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customXmlInsRangeStart w:id="0" w:author="Irene Ioannou" w:date="2025-02-07T09:10:00Z"/>
    <w:sdt>
      <w:sdtPr>
        <w:id w:val="-700476330"/>
        <w:docPartObj>
          <w:docPartGallery w:val="Cover Pages"/>
          <w:docPartUnique/>
        </w:docPartObj>
      </w:sdtPr>
      <w:sdtEndPr>
        <w:rPr>
          <w:rFonts w:ascii="Arial" w:hAnsi="Arial" w:cs="Arial"/>
          <w:b/>
          <w:bCs/>
          <w:lang w:val="el-GR"/>
        </w:rPr>
      </w:sdtEndPr>
      <w:sdtContent>
        <w:customXmlInsRangeEnd w:id="0"/>
        <w:p w14:paraId="628964A5" w14:textId="77777777" w:rsidR="00920BEE" w:rsidRDefault="00920BEE" w:rsidP="00920BEE">
          <w:pPr>
            <w:jc w:val="center"/>
            <w:rPr>
              <w:ins w:id="1" w:author="Irene Ioannou" w:date="2025-02-07T09:11:00Z" w16du:dateUtc="2025-02-07T07:11:00Z"/>
              <w:lang w:val="el-GR"/>
            </w:rPr>
          </w:pPr>
        </w:p>
        <w:p w14:paraId="4B8CE9C0" w14:textId="77777777" w:rsidR="00920BEE" w:rsidRDefault="00920BEE" w:rsidP="00920BEE">
          <w:pPr>
            <w:jc w:val="center"/>
            <w:rPr>
              <w:ins w:id="2" w:author="Irene Ioannou" w:date="2025-02-07T09:11:00Z" w16du:dateUtc="2025-02-07T07:11:00Z"/>
              <w:lang w:val="el-GR"/>
            </w:rPr>
          </w:pPr>
        </w:p>
        <w:p w14:paraId="51081E87" w14:textId="77777777" w:rsidR="00920BEE" w:rsidRDefault="00920BEE" w:rsidP="00920BEE">
          <w:pPr>
            <w:jc w:val="center"/>
            <w:rPr>
              <w:ins w:id="3" w:author="Irene Ioannou" w:date="2025-02-07T09:11:00Z" w16du:dateUtc="2025-02-07T07:11:00Z"/>
              <w:lang w:val="el-GR"/>
            </w:rPr>
          </w:pPr>
        </w:p>
        <w:p w14:paraId="738ADBBB" w14:textId="77777777" w:rsidR="00920BEE" w:rsidRDefault="00920BEE" w:rsidP="00920BEE">
          <w:pPr>
            <w:jc w:val="center"/>
            <w:rPr>
              <w:ins w:id="4" w:author="Irene Ioannou" w:date="2025-02-07T09:11:00Z" w16du:dateUtc="2025-02-07T07:11:00Z"/>
              <w:lang w:val="el-GR"/>
            </w:rPr>
          </w:pPr>
        </w:p>
        <w:p w14:paraId="60B213C7" w14:textId="77777777" w:rsidR="00920BEE" w:rsidRDefault="00920BEE" w:rsidP="00920BEE">
          <w:pPr>
            <w:jc w:val="center"/>
            <w:rPr>
              <w:ins w:id="5" w:author="Irene Ioannou" w:date="2025-02-07T09:11:00Z" w16du:dateUtc="2025-02-07T07:11:00Z"/>
              <w:lang w:val="el-GR"/>
            </w:rPr>
          </w:pPr>
        </w:p>
        <w:p w14:paraId="47489B6A" w14:textId="77777777" w:rsidR="00920BEE" w:rsidRDefault="00920BEE" w:rsidP="00920BEE">
          <w:pPr>
            <w:jc w:val="center"/>
            <w:rPr>
              <w:ins w:id="6" w:author="Irene Ioannou" w:date="2025-02-07T09:11:00Z" w16du:dateUtc="2025-02-07T07:11:00Z"/>
              <w:lang w:val="el-GR"/>
            </w:rPr>
          </w:pPr>
        </w:p>
        <w:p w14:paraId="0DA9B685" w14:textId="77777777" w:rsidR="00920BEE" w:rsidRPr="00920BEE" w:rsidRDefault="00920BEE" w:rsidP="00920BEE">
          <w:pPr>
            <w:jc w:val="center"/>
            <w:rPr>
              <w:ins w:id="7" w:author="Irene Ioannou" w:date="2025-02-07T09:11:00Z" w16du:dateUtc="2025-02-07T07:11:00Z"/>
              <w:lang w:val="el-GR"/>
            </w:rPr>
          </w:pPr>
        </w:p>
        <w:p w14:paraId="634FDCF6" w14:textId="77777777" w:rsidR="00920BEE" w:rsidRPr="00920BEE" w:rsidRDefault="00920BEE" w:rsidP="00920BEE">
          <w:pPr>
            <w:jc w:val="center"/>
            <w:rPr>
              <w:ins w:id="8" w:author="Irene Ioannou" w:date="2025-02-07T09:11:00Z" w16du:dateUtc="2025-02-07T07:11:00Z"/>
              <w:lang w:val="el-GR"/>
            </w:rPr>
          </w:pPr>
        </w:p>
        <w:p w14:paraId="626A3310" w14:textId="2974077C" w:rsidR="00920BEE" w:rsidRPr="00920BEE" w:rsidRDefault="00920BEE" w:rsidP="00920BEE">
          <w:pPr>
            <w:jc w:val="center"/>
            <w:rPr>
              <w:ins w:id="9" w:author="Irene Ioannou" w:date="2025-02-07T09:11:00Z" w16du:dateUtc="2025-02-07T07:11:00Z"/>
              <w:b/>
              <w:bCs/>
              <w:sz w:val="28"/>
              <w:szCs w:val="28"/>
              <w:lang w:val="el-GR"/>
            </w:rPr>
          </w:pPr>
          <w:ins w:id="10" w:author="Irene Ioannou" w:date="2025-02-07T09:11:00Z" w16du:dateUtc="2025-02-07T07:11:00Z">
            <w:r w:rsidRPr="00920BEE">
              <w:rPr>
                <w:b/>
                <w:bCs/>
                <w:sz w:val="28"/>
                <w:szCs w:val="28"/>
                <w:lang w:val="el-GR"/>
              </w:rPr>
              <w:t>Άτυπη ενοποίηση</w:t>
            </w:r>
          </w:ins>
        </w:p>
        <w:p w14:paraId="7A5C9E3C" w14:textId="77777777" w:rsidR="00920BEE" w:rsidRPr="00920BEE" w:rsidRDefault="00920BEE" w:rsidP="00920BEE">
          <w:pPr>
            <w:jc w:val="center"/>
            <w:rPr>
              <w:ins w:id="11" w:author="Irene Ioannou" w:date="2025-02-07T09:11:00Z" w16du:dateUtc="2025-02-07T07:11:00Z"/>
              <w:b/>
              <w:bCs/>
              <w:lang w:val="el-GR"/>
            </w:rPr>
          </w:pPr>
        </w:p>
        <w:p w14:paraId="77191EF8" w14:textId="26F6052B" w:rsidR="00920BEE" w:rsidRPr="00920BEE" w:rsidRDefault="00920BEE" w:rsidP="00920BEE">
          <w:pPr>
            <w:jc w:val="center"/>
            <w:rPr>
              <w:ins w:id="12" w:author="Irene Ioannou" w:date="2025-02-07T09:12:00Z" w16du:dateUtc="2025-02-07T07:12:00Z"/>
              <w:b/>
              <w:bCs/>
              <w:sz w:val="28"/>
              <w:szCs w:val="28"/>
              <w:lang w:val="el-GR"/>
            </w:rPr>
          </w:pPr>
          <w:ins w:id="13" w:author="Irene Ioannou" w:date="2025-02-07T09:11:00Z" w16du:dateUtc="2025-02-07T07:11:00Z">
            <w:r w:rsidRPr="00920BEE">
              <w:rPr>
                <w:b/>
                <w:bCs/>
                <w:sz w:val="28"/>
                <w:szCs w:val="28"/>
                <w:lang w:val="el-GR"/>
              </w:rPr>
              <w:t>των</w:t>
            </w:r>
          </w:ins>
          <w:ins w:id="14" w:author="Irene Ioannou" w:date="2025-02-07T09:12:00Z" w16du:dateUtc="2025-02-07T07:12:00Z">
            <w:r w:rsidRPr="00920BEE">
              <w:rPr>
                <w:b/>
                <w:bCs/>
                <w:sz w:val="28"/>
                <w:szCs w:val="28"/>
                <w:lang w:val="el-GR"/>
              </w:rPr>
              <w:t xml:space="preserve"> περί Ραδιοεπικοινωνιών (Ραδιοεξοπλισμός) Κανονισμοί</w:t>
            </w:r>
          </w:ins>
        </w:p>
        <w:p w14:paraId="5B5357D0" w14:textId="77777777" w:rsidR="00920BEE" w:rsidRPr="00920BEE" w:rsidRDefault="00920BEE" w:rsidP="00920BEE">
          <w:pPr>
            <w:jc w:val="center"/>
            <w:rPr>
              <w:ins w:id="15" w:author="Irene Ioannou" w:date="2025-02-07T09:12:00Z" w16du:dateUtc="2025-02-07T07:12:00Z"/>
              <w:b/>
              <w:bCs/>
              <w:sz w:val="28"/>
              <w:szCs w:val="28"/>
              <w:lang w:val="el-GR"/>
            </w:rPr>
          </w:pPr>
        </w:p>
        <w:p w14:paraId="60A0B251" w14:textId="20137FBD" w:rsidR="00920BEE" w:rsidRPr="00920BEE" w:rsidRDefault="00920BEE" w:rsidP="00920BEE">
          <w:pPr>
            <w:jc w:val="center"/>
            <w:rPr>
              <w:ins w:id="16" w:author="Irene Ioannou" w:date="2025-02-07T09:12:00Z" w16du:dateUtc="2025-02-07T07:12:00Z"/>
              <w:b/>
              <w:bCs/>
              <w:sz w:val="28"/>
              <w:szCs w:val="28"/>
              <w:lang w:val="el-GR"/>
            </w:rPr>
          </w:pPr>
          <w:ins w:id="17" w:author="Irene Ioannou" w:date="2025-02-07T09:12:00Z" w16du:dateUtc="2025-02-07T07:12:00Z">
            <w:r w:rsidRPr="00920BEE">
              <w:rPr>
                <w:b/>
                <w:bCs/>
                <w:sz w:val="28"/>
                <w:szCs w:val="28"/>
                <w:lang w:val="el-GR"/>
              </w:rPr>
              <w:t>του 2016 μέχρι 2025:</w:t>
            </w:r>
          </w:ins>
        </w:p>
        <w:p w14:paraId="7F26A512" w14:textId="77777777" w:rsidR="00920BEE" w:rsidRPr="00920BEE" w:rsidRDefault="00920BEE" w:rsidP="00920BEE">
          <w:pPr>
            <w:jc w:val="center"/>
            <w:rPr>
              <w:ins w:id="18" w:author="Irene Ioannou" w:date="2025-02-07T09:12:00Z" w16du:dateUtc="2025-02-07T07:12:00Z"/>
              <w:lang w:val="el-GR"/>
            </w:rPr>
          </w:pPr>
        </w:p>
        <w:p w14:paraId="1D0D6E3A" w14:textId="77777777" w:rsidR="00920BEE" w:rsidRPr="00920BEE" w:rsidRDefault="00920BEE" w:rsidP="00920BEE">
          <w:pPr>
            <w:jc w:val="center"/>
            <w:rPr>
              <w:ins w:id="19" w:author="Irene Ioannou" w:date="2025-02-07T09:12:00Z" w16du:dateUtc="2025-02-07T07:12:00Z"/>
              <w:lang w:val="el-GR"/>
            </w:rPr>
          </w:pPr>
        </w:p>
        <w:p w14:paraId="43C3F6C4" w14:textId="77777777" w:rsidR="00920BEE" w:rsidRPr="00920BEE" w:rsidRDefault="00920BEE" w:rsidP="00920BEE">
          <w:pPr>
            <w:jc w:val="center"/>
            <w:rPr>
              <w:ins w:id="20" w:author="Irene Ioannou" w:date="2025-02-07T09:12:00Z" w16du:dateUtc="2025-02-07T07:12:00Z"/>
              <w:lang w:val="el-GR"/>
            </w:rPr>
          </w:pPr>
        </w:p>
        <w:p w14:paraId="2E831B7F" w14:textId="1907FD5A" w:rsidR="00920BEE" w:rsidRPr="00920BEE" w:rsidRDefault="00920BEE" w:rsidP="00920BEE">
          <w:pPr>
            <w:jc w:val="both"/>
            <w:rPr>
              <w:ins w:id="21" w:author="Irene Ioannou" w:date="2025-02-07T09:13:00Z" w16du:dateUtc="2025-02-07T07:13:00Z"/>
              <w:lang w:val="el-GR"/>
            </w:rPr>
          </w:pPr>
          <w:ins w:id="22" w:author="Irene Ioannou" w:date="2025-02-07T09:12:00Z" w16du:dateUtc="2025-02-07T07:12:00Z">
            <w:r w:rsidRPr="00920BEE">
              <w:rPr>
                <w:lang w:val="el-GR"/>
              </w:rPr>
              <w:t>Οι περί Ραδιοεπικοινωνιών (Ραδιοεξοπλισμός) Κανονισμοί του 201</w:t>
            </w:r>
          </w:ins>
          <w:ins w:id="23" w:author="Irene Ioannou" w:date="2025-02-07T09:13:00Z" w16du:dateUtc="2025-02-07T07:13:00Z">
            <w:r w:rsidRPr="00920BEE">
              <w:rPr>
                <w:lang w:val="el-GR"/>
              </w:rPr>
              <w:t>6 (Κ.Δ.Π. 310/2016, 4.11.2016)</w:t>
            </w:r>
          </w:ins>
        </w:p>
        <w:p w14:paraId="4041681A" w14:textId="77777777" w:rsidR="00920BEE" w:rsidRPr="00920BEE" w:rsidRDefault="00920BEE" w:rsidP="00920BEE">
          <w:pPr>
            <w:jc w:val="both"/>
            <w:rPr>
              <w:ins w:id="24" w:author="Irene Ioannou" w:date="2025-02-07T09:13:00Z" w16du:dateUtc="2025-02-07T07:13:00Z"/>
              <w:lang w:val="el-GR"/>
            </w:rPr>
          </w:pPr>
        </w:p>
        <w:p w14:paraId="1C19AF54" w14:textId="1FADB726" w:rsidR="00920BEE" w:rsidRPr="00920BEE" w:rsidRDefault="00920BEE" w:rsidP="00920BEE">
          <w:pPr>
            <w:jc w:val="both"/>
            <w:rPr>
              <w:ins w:id="25" w:author="Irene Ioannou" w:date="2025-02-07T09:10:00Z" w16du:dateUtc="2025-02-07T07:10:00Z"/>
              <w:lang w:val="el-GR"/>
            </w:rPr>
          </w:pPr>
          <w:ins w:id="26" w:author="Irene Ioannou" w:date="2025-02-07T09:13:00Z" w16du:dateUtc="2025-02-07T07:13:00Z">
            <w:r w:rsidRPr="00920BEE">
              <w:rPr>
                <w:lang w:val="el-GR"/>
              </w:rPr>
              <w:t xml:space="preserve">Οι περί Ραδιοεπικοινωνιών (Ραδιοεξοπλισμός) </w:t>
            </w:r>
          </w:ins>
          <w:ins w:id="27" w:author="Irene Ioannou" w:date="2025-02-07T09:14:00Z" w16du:dateUtc="2025-02-07T07:14:00Z">
            <w:r w:rsidRPr="00920BEE">
              <w:rPr>
                <w:lang w:val="el-GR"/>
              </w:rPr>
              <w:t>(Τροποποιητικοί)</w:t>
            </w:r>
          </w:ins>
          <w:ins w:id="28" w:author="Irene Ioannou" w:date="2025-02-07T09:13:00Z" w16du:dateUtc="2025-02-07T07:13:00Z">
            <w:r w:rsidRPr="00920BEE">
              <w:rPr>
                <w:lang w:val="el-GR"/>
              </w:rPr>
              <w:t xml:space="preserve"> Κανονισμοί του 2025 (Κ.Δ.Π. ΧΧ/2025, ΧΧ.ΧΧ.2025)</w:t>
            </w:r>
          </w:ins>
        </w:p>
        <w:p w14:paraId="2C8FA3D6" w14:textId="77777777" w:rsidR="00920BEE" w:rsidRDefault="00920BEE" w:rsidP="00920BEE">
          <w:pPr>
            <w:spacing w:after="160" w:line="259" w:lineRule="auto"/>
            <w:jc w:val="both"/>
            <w:rPr>
              <w:ins w:id="29" w:author="Irene Ioannou" w:date="2025-02-07T09:15:00Z" w16du:dateUtc="2025-02-07T07:15:00Z"/>
              <w:b/>
              <w:bCs/>
              <w:lang w:val="el-GR"/>
            </w:rPr>
          </w:pPr>
        </w:p>
        <w:p w14:paraId="238D64A6" w14:textId="77777777" w:rsidR="00920BEE" w:rsidRDefault="00920BEE" w:rsidP="00920BEE">
          <w:pPr>
            <w:spacing w:after="160" w:line="259" w:lineRule="auto"/>
            <w:jc w:val="both"/>
            <w:rPr>
              <w:ins w:id="30" w:author="Irene Ioannou" w:date="2025-02-07T09:15:00Z" w16du:dateUtc="2025-02-07T07:15:00Z"/>
              <w:b/>
              <w:bCs/>
              <w:lang w:val="el-GR"/>
            </w:rPr>
          </w:pPr>
        </w:p>
        <w:p w14:paraId="06A3B5C0" w14:textId="77777777" w:rsidR="00920BEE" w:rsidRDefault="00920BEE" w:rsidP="00920BEE">
          <w:pPr>
            <w:spacing w:after="160" w:line="259" w:lineRule="auto"/>
            <w:jc w:val="both"/>
            <w:rPr>
              <w:ins w:id="31" w:author="Irene Ioannou" w:date="2025-02-07T09:15:00Z" w16du:dateUtc="2025-02-07T07:15:00Z"/>
              <w:b/>
              <w:bCs/>
              <w:lang w:val="el-GR"/>
            </w:rPr>
          </w:pPr>
        </w:p>
        <w:p w14:paraId="0E37A6A5" w14:textId="77777777" w:rsidR="00920BEE" w:rsidRDefault="00920BEE" w:rsidP="00920BEE">
          <w:pPr>
            <w:spacing w:after="160" w:line="259" w:lineRule="auto"/>
            <w:jc w:val="both"/>
            <w:rPr>
              <w:ins w:id="32" w:author="Irene Ioannou" w:date="2025-02-07T09:15:00Z" w16du:dateUtc="2025-02-07T07:15:00Z"/>
              <w:b/>
              <w:bCs/>
              <w:lang w:val="el-GR"/>
            </w:rPr>
          </w:pPr>
        </w:p>
        <w:p w14:paraId="231FF90F" w14:textId="77777777" w:rsidR="00920BEE" w:rsidRDefault="00920BEE" w:rsidP="00920BEE">
          <w:pPr>
            <w:spacing w:after="160" w:line="259" w:lineRule="auto"/>
            <w:jc w:val="both"/>
            <w:rPr>
              <w:ins w:id="33" w:author="Irene Ioannou" w:date="2025-02-07T09:15:00Z" w16du:dateUtc="2025-02-07T07:15:00Z"/>
              <w:b/>
              <w:bCs/>
              <w:lang w:val="el-GR"/>
            </w:rPr>
          </w:pPr>
        </w:p>
        <w:p w14:paraId="079DD153" w14:textId="77777777" w:rsidR="00920BEE" w:rsidRDefault="00920BEE" w:rsidP="00920BEE">
          <w:pPr>
            <w:spacing w:after="160" w:line="259" w:lineRule="auto"/>
            <w:jc w:val="both"/>
            <w:rPr>
              <w:ins w:id="34" w:author="Irene Ioannou" w:date="2025-02-07T09:15:00Z" w16du:dateUtc="2025-02-07T07:15:00Z"/>
              <w:b/>
              <w:bCs/>
              <w:lang w:val="el-GR"/>
            </w:rPr>
          </w:pPr>
        </w:p>
        <w:p w14:paraId="30D83E94" w14:textId="77777777" w:rsidR="00920BEE" w:rsidRDefault="00920BEE" w:rsidP="00920BEE">
          <w:pPr>
            <w:spacing w:after="160" w:line="259" w:lineRule="auto"/>
            <w:jc w:val="both"/>
            <w:rPr>
              <w:ins w:id="35" w:author="Irene Ioannou" w:date="2025-02-07T09:15:00Z" w16du:dateUtc="2025-02-07T07:15:00Z"/>
              <w:b/>
              <w:bCs/>
              <w:lang w:val="el-GR"/>
            </w:rPr>
          </w:pPr>
        </w:p>
        <w:p w14:paraId="1ACC8AA2" w14:textId="77777777" w:rsidR="00920BEE" w:rsidRDefault="00920BEE" w:rsidP="00920BEE">
          <w:pPr>
            <w:spacing w:after="160" w:line="259" w:lineRule="auto"/>
            <w:jc w:val="both"/>
            <w:rPr>
              <w:ins w:id="36" w:author="Irene Ioannou" w:date="2025-02-07T09:15:00Z" w16du:dateUtc="2025-02-07T07:15:00Z"/>
              <w:b/>
              <w:bCs/>
              <w:lang w:val="el-GR"/>
            </w:rPr>
          </w:pPr>
        </w:p>
        <w:p w14:paraId="633374BB" w14:textId="77777777" w:rsidR="00920BEE" w:rsidRDefault="00920BEE" w:rsidP="00920BEE">
          <w:pPr>
            <w:spacing w:after="160" w:line="259" w:lineRule="auto"/>
            <w:jc w:val="both"/>
            <w:rPr>
              <w:ins w:id="37" w:author="Irene Ioannou" w:date="2025-02-07T09:15:00Z" w16du:dateUtc="2025-02-07T07:15:00Z"/>
              <w:b/>
              <w:bCs/>
              <w:lang w:val="el-GR"/>
            </w:rPr>
          </w:pPr>
        </w:p>
        <w:p w14:paraId="4F0088E0" w14:textId="77777777" w:rsidR="00920BEE" w:rsidRDefault="00920BEE" w:rsidP="00920BEE">
          <w:pPr>
            <w:spacing w:after="160" w:line="259" w:lineRule="auto"/>
            <w:jc w:val="both"/>
            <w:rPr>
              <w:ins w:id="38" w:author="Irene Ioannou" w:date="2025-02-07T09:15:00Z" w16du:dateUtc="2025-02-07T07:15:00Z"/>
              <w:b/>
              <w:bCs/>
              <w:lang w:val="el-GR"/>
            </w:rPr>
          </w:pPr>
        </w:p>
        <w:p w14:paraId="53729C1B" w14:textId="77777777" w:rsidR="00920BEE" w:rsidRDefault="00920BEE" w:rsidP="00920BEE">
          <w:pPr>
            <w:spacing w:after="160" w:line="259" w:lineRule="auto"/>
            <w:jc w:val="both"/>
            <w:rPr>
              <w:ins w:id="39" w:author="Irene Ioannou" w:date="2025-02-07T09:15:00Z" w16du:dateUtc="2025-02-07T07:15:00Z"/>
              <w:b/>
              <w:bCs/>
              <w:lang w:val="el-GR"/>
            </w:rPr>
          </w:pPr>
        </w:p>
        <w:p w14:paraId="6A82ADDB" w14:textId="77777777" w:rsidR="00920BEE" w:rsidRDefault="00920BEE" w:rsidP="00920BEE">
          <w:pPr>
            <w:spacing w:after="160" w:line="259" w:lineRule="auto"/>
            <w:jc w:val="both"/>
            <w:rPr>
              <w:ins w:id="40" w:author="Irene Ioannou" w:date="2025-02-07T09:15:00Z" w16du:dateUtc="2025-02-07T07:15:00Z"/>
              <w:b/>
              <w:bCs/>
              <w:lang w:val="el-GR"/>
            </w:rPr>
          </w:pPr>
        </w:p>
        <w:p w14:paraId="65CFB243" w14:textId="77777777" w:rsidR="00920BEE" w:rsidRDefault="00920BEE" w:rsidP="00920BEE">
          <w:pPr>
            <w:spacing w:after="160" w:line="259" w:lineRule="auto"/>
            <w:jc w:val="both"/>
            <w:rPr>
              <w:ins w:id="41" w:author="Irene Ioannou" w:date="2025-02-07T09:15:00Z" w16du:dateUtc="2025-02-07T07:15:00Z"/>
              <w:b/>
              <w:bCs/>
              <w:lang w:val="el-GR"/>
            </w:rPr>
          </w:pPr>
        </w:p>
        <w:p w14:paraId="42B14BC4" w14:textId="77777777" w:rsidR="00920BEE" w:rsidRDefault="00920BEE" w:rsidP="00920BEE">
          <w:pPr>
            <w:spacing w:after="160" w:line="259" w:lineRule="auto"/>
            <w:jc w:val="both"/>
            <w:rPr>
              <w:ins w:id="42" w:author="Irene Ioannou" w:date="2025-02-07T09:15:00Z" w16du:dateUtc="2025-02-07T07:15:00Z"/>
              <w:b/>
              <w:bCs/>
              <w:lang w:val="el-GR"/>
            </w:rPr>
          </w:pPr>
        </w:p>
        <w:p w14:paraId="0CA914AA" w14:textId="77777777" w:rsidR="00920BEE" w:rsidRDefault="00920BEE" w:rsidP="00920BEE">
          <w:pPr>
            <w:spacing w:after="160" w:line="259" w:lineRule="auto"/>
            <w:jc w:val="both"/>
            <w:rPr>
              <w:ins w:id="43" w:author="Irene Ioannou" w:date="2025-02-07T09:15:00Z" w16du:dateUtc="2025-02-07T07:15:00Z"/>
              <w:b/>
              <w:bCs/>
              <w:lang w:val="el-GR"/>
            </w:rPr>
          </w:pPr>
        </w:p>
        <w:p w14:paraId="7DADEAED" w14:textId="77777777" w:rsidR="00920BEE" w:rsidRDefault="00920BEE" w:rsidP="00920BEE">
          <w:pPr>
            <w:spacing w:after="160" w:line="259" w:lineRule="auto"/>
            <w:jc w:val="both"/>
            <w:rPr>
              <w:ins w:id="44" w:author="Irene Ioannou" w:date="2025-02-07T09:15:00Z" w16du:dateUtc="2025-02-07T07:15:00Z"/>
              <w:b/>
              <w:bCs/>
              <w:lang w:val="el-GR"/>
            </w:rPr>
          </w:pPr>
          <w:ins w:id="45" w:author="Irene Ioannou" w:date="2025-02-07T09:15:00Z" w16du:dateUtc="2025-02-07T07:15:00Z">
            <w:r>
              <w:rPr>
                <w:b/>
                <w:bCs/>
                <w:lang w:val="el-GR"/>
              </w:rPr>
              <w:t>Τμήμα Ηλεκτρονικών Επικοινωνιών,</w:t>
            </w:r>
          </w:ins>
        </w:p>
        <w:p w14:paraId="365C0E17" w14:textId="70A9F59D" w:rsidR="00920BEE" w:rsidRDefault="00920BEE" w:rsidP="00920BEE">
          <w:pPr>
            <w:spacing w:after="160" w:line="259" w:lineRule="auto"/>
            <w:jc w:val="both"/>
            <w:rPr>
              <w:ins w:id="46" w:author="Irene Ioannou" w:date="2025-02-07T09:10:00Z" w16du:dateUtc="2025-02-07T07:10:00Z"/>
              <w:rFonts w:ascii="Arial" w:hAnsi="Arial" w:cs="Arial"/>
              <w:b/>
              <w:bCs/>
              <w:lang w:val="el-GR"/>
            </w:rPr>
          </w:pPr>
          <w:ins w:id="47" w:author="Irene Ioannou" w:date="2025-02-07T09:15:00Z" w16du:dateUtc="2025-02-07T07:15:00Z">
            <w:r>
              <w:rPr>
                <w:b/>
                <w:bCs/>
                <w:lang w:val="el-GR"/>
              </w:rPr>
              <w:t>Υφυπουργείο Έρευνας, Καινοτομίας και Ψηφιακής Πολιτικής</w:t>
            </w:r>
          </w:ins>
          <w:ins w:id="48" w:author="Irene Ioannou" w:date="2025-02-07T09:10:00Z" w16du:dateUtc="2025-02-07T07:10:00Z">
            <w:r w:rsidRPr="00920BEE">
              <w:rPr>
                <w:b/>
                <w:bCs/>
                <w:lang w:val="el-GR"/>
              </w:rPr>
              <w:br w:type="page"/>
            </w:r>
          </w:ins>
        </w:p>
        <w:customXmlInsRangeStart w:id="49" w:author="Irene Ioannou" w:date="2025-02-07T09:10:00Z"/>
      </w:sdtContent>
    </w:sdt>
    <w:customXmlInsRangeEnd w:id="49"/>
    <w:p w14:paraId="70C576C4" w14:textId="77777777" w:rsidR="00920BEE" w:rsidRPr="00920BEE" w:rsidRDefault="00920BEE">
      <w:pPr>
        <w:rPr>
          <w:ins w:id="50" w:author="Irene Ioannou" w:date="2025-02-07T09:10:00Z" w16du:dateUtc="2025-02-07T07:10:00Z"/>
          <w:lang w:val="el-GR"/>
          <w:rPrChange w:id="51" w:author="Irene Ioannou" w:date="2025-02-07T09:15:00Z" w16du:dateUtc="2025-02-07T07:15:00Z">
            <w:rPr>
              <w:ins w:id="52" w:author="Irene Ioannou" w:date="2025-02-07T09:10:00Z" w16du:dateUtc="2025-02-07T07:10:00Z"/>
            </w:rPr>
          </w:rPrChange>
        </w:rPr>
      </w:pPr>
    </w:p>
    <w:tbl>
      <w:tblPr>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6"/>
        <w:gridCol w:w="168"/>
        <w:gridCol w:w="68"/>
        <w:gridCol w:w="1065"/>
        <w:gridCol w:w="127"/>
        <w:gridCol w:w="32"/>
        <w:gridCol w:w="512"/>
        <w:gridCol w:w="27"/>
        <w:gridCol w:w="6503"/>
        <w:tblGridChange w:id="53">
          <w:tblGrid>
            <w:gridCol w:w="2226"/>
            <w:gridCol w:w="40"/>
            <w:gridCol w:w="168"/>
            <w:gridCol w:w="64"/>
            <w:gridCol w:w="4"/>
            <w:gridCol w:w="177"/>
            <w:gridCol w:w="285"/>
            <w:gridCol w:w="603"/>
            <w:gridCol w:w="127"/>
            <w:gridCol w:w="32"/>
            <w:gridCol w:w="129"/>
            <w:gridCol w:w="383"/>
            <w:gridCol w:w="4211"/>
            <w:gridCol w:w="2319"/>
          </w:tblGrid>
        </w:tblGridChange>
      </w:tblGrid>
      <w:tr w:rsidR="009A5C17" w:rsidRPr="00AC7524" w14:paraId="1811FA9B" w14:textId="77777777" w:rsidTr="008C4159">
        <w:trPr>
          <w:cantSplit/>
          <w:jc w:val="center"/>
        </w:trPr>
        <w:tc>
          <w:tcPr>
            <w:tcW w:w="10768" w:type="dxa"/>
            <w:gridSpan w:val="9"/>
          </w:tcPr>
          <w:p w14:paraId="1057EC54" w14:textId="6D231BBC" w:rsidR="009A5C17" w:rsidRPr="001C2FA1" w:rsidRDefault="00321DFA" w:rsidP="009A5C17">
            <w:pPr>
              <w:pStyle w:val="Heading2"/>
              <w:spacing w:line="360" w:lineRule="auto"/>
              <w:ind w:hanging="720"/>
              <w:rPr>
                <w:rFonts w:ascii="Arial" w:hAnsi="Arial" w:cs="Arial"/>
              </w:rPr>
            </w:pPr>
            <w:r w:rsidRPr="001C2FA1">
              <w:rPr>
                <w:rFonts w:ascii="Arial" w:hAnsi="Arial" w:cs="Arial"/>
              </w:rPr>
              <w:t xml:space="preserve">    </w:t>
            </w:r>
            <w:r w:rsidRPr="001C2FA1">
              <w:rPr>
                <w:rFonts w:ascii="Arial" w:hAnsi="Arial" w:cs="Arial"/>
                <w:lang w:val="en-US"/>
              </w:rPr>
              <w:t>OI</w:t>
            </w:r>
            <w:r w:rsidRPr="001C2FA1">
              <w:rPr>
                <w:rFonts w:ascii="Arial" w:hAnsi="Arial" w:cs="Arial"/>
              </w:rPr>
              <w:t xml:space="preserve"> </w:t>
            </w:r>
            <w:r w:rsidR="009A5C17" w:rsidRPr="001C2FA1">
              <w:rPr>
                <w:rFonts w:ascii="Arial" w:hAnsi="Arial" w:cs="Arial"/>
              </w:rPr>
              <w:t>ΠΕΡΙ ΡΑΔΙΟΕΠΙΚΟΙΝΩΝΙΩΝ ΝΟΜΟΙ ΤΟΥ 2002 ΜΕΧΡΙ 20</w:t>
            </w:r>
            <w:r w:rsidR="00E37FFC">
              <w:rPr>
                <w:rFonts w:ascii="Arial" w:hAnsi="Arial" w:cs="Arial"/>
              </w:rPr>
              <w:t>22</w:t>
            </w:r>
          </w:p>
        </w:tc>
      </w:tr>
      <w:tr w:rsidR="009A5C17" w:rsidRPr="00AC7524" w14:paraId="46402ABE" w14:textId="77777777" w:rsidTr="00041BF4">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54" w:author="Vasilis Leandrou" w:date="2025-02-06T11:06:00Z" w16du:dateUtc="2025-02-06T09:06:00Z">
            <w:tblPrEx>
              <w:tblW w:w="84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jc w:val="center"/>
          <w:trPrChange w:id="55" w:author="Vasilis Leandrou" w:date="2025-02-06T11:06:00Z" w16du:dateUtc="2025-02-06T09:06:00Z">
            <w:trPr>
              <w:gridAfter w:val="0"/>
              <w:jc w:val="center"/>
            </w:trPr>
          </w:trPrChange>
        </w:trPr>
        <w:tc>
          <w:tcPr>
            <w:tcW w:w="2434" w:type="dxa"/>
            <w:gridSpan w:val="2"/>
            <w:tcPrChange w:id="56" w:author="Vasilis Leandrou" w:date="2025-02-06T11:06:00Z" w16du:dateUtc="2025-02-06T09:06:00Z">
              <w:tcPr>
                <w:tcW w:w="2498" w:type="dxa"/>
                <w:gridSpan w:val="4"/>
              </w:tcPr>
            </w:tcPrChange>
          </w:tcPr>
          <w:p w14:paraId="04C7C69B" w14:textId="77777777" w:rsidR="009A5C17" w:rsidRPr="001C2FA1" w:rsidRDefault="009A5C17" w:rsidP="009A5C17">
            <w:pPr>
              <w:spacing w:line="360" w:lineRule="auto"/>
              <w:rPr>
                <w:rFonts w:ascii="Arial" w:hAnsi="Arial" w:cs="Arial"/>
                <w:lang w:val="el-GR"/>
              </w:rPr>
            </w:pPr>
          </w:p>
        </w:tc>
        <w:tc>
          <w:tcPr>
            <w:tcW w:w="8334" w:type="dxa"/>
            <w:gridSpan w:val="7"/>
            <w:tcPrChange w:id="57" w:author="Vasilis Leandrou" w:date="2025-02-06T11:06:00Z" w16du:dateUtc="2025-02-06T09:06:00Z">
              <w:tcPr>
                <w:tcW w:w="5951" w:type="dxa"/>
                <w:gridSpan w:val="9"/>
              </w:tcPr>
            </w:tcPrChange>
          </w:tcPr>
          <w:p w14:paraId="7F1AE7EB" w14:textId="77777777" w:rsidR="009A5C17" w:rsidRPr="001C2FA1" w:rsidRDefault="009A5C17" w:rsidP="009A5C17">
            <w:pPr>
              <w:spacing w:line="360" w:lineRule="auto"/>
              <w:rPr>
                <w:rFonts w:ascii="Arial" w:hAnsi="Arial" w:cs="Arial"/>
                <w:lang w:val="el-GR"/>
              </w:rPr>
            </w:pPr>
          </w:p>
        </w:tc>
      </w:tr>
      <w:tr w:rsidR="009A5C17" w:rsidRPr="001C2FA1" w14:paraId="765E4F5F" w14:textId="77777777" w:rsidTr="00903EB7">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58" w:author="Vasilis Leandrou" w:date="2025-02-06T11:04:00Z" w16du:dateUtc="2025-02-06T09:04:00Z">
            <w:tblPrEx>
              <w:tblW w:w="84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cantSplit/>
          <w:trHeight w:val="364"/>
          <w:jc w:val="center"/>
          <w:trPrChange w:id="59" w:author="Vasilis Leandrou" w:date="2025-02-06T11:04:00Z" w16du:dateUtc="2025-02-06T09:04:00Z">
            <w:trPr>
              <w:gridAfter w:val="0"/>
              <w:cantSplit/>
              <w:trHeight w:val="364"/>
              <w:jc w:val="center"/>
            </w:trPr>
          </w:trPrChange>
        </w:trPr>
        <w:tc>
          <w:tcPr>
            <w:tcW w:w="10768" w:type="dxa"/>
            <w:gridSpan w:val="9"/>
            <w:tcPrChange w:id="60" w:author="Vasilis Leandrou" w:date="2025-02-06T11:04:00Z" w16du:dateUtc="2025-02-06T09:04:00Z">
              <w:tcPr>
                <w:tcW w:w="8449" w:type="dxa"/>
                <w:gridSpan w:val="13"/>
              </w:tcPr>
            </w:tcPrChange>
          </w:tcPr>
          <w:p w14:paraId="26B484FB" w14:textId="77777777" w:rsidR="009A5C17" w:rsidRPr="001C2FA1" w:rsidRDefault="009A5C17" w:rsidP="009A5C17">
            <w:pPr>
              <w:pStyle w:val="Heading1"/>
              <w:spacing w:line="360" w:lineRule="auto"/>
              <w:rPr>
                <w:rFonts w:ascii="Arial" w:hAnsi="Arial" w:cs="Arial"/>
              </w:rPr>
            </w:pPr>
            <w:r w:rsidRPr="001C2FA1">
              <w:rPr>
                <w:rFonts w:ascii="Arial" w:hAnsi="Arial" w:cs="Arial"/>
              </w:rPr>
              <w:t>Κανονισμοί δυνάμει του άρθρου 55</w:t>
            </w:r>
          </w:p>
        </w:tc>
      </w:tr>
      <w:tr w:rsidR="009A5C17" w:rsidRPr="001C2FA1" w14:paraId="7EF56100" w14:textId="77777777" w:rsidTr="00903EB7">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61" w:author="Vasilis Leandrou" w:date="2025-02-06T11:04:00Z" w16du:dateUtc="2025-02-06T09:04:00Z">
            <w:tblPrEx>
              <w:tblW w:w="84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cantSplit/>
          <w:trHeight w:val="300"/>
          <w:jc w:val="center"/>
          <w:trPrChange w:id="62" w:author="Vasilis Leandrou" w:date="2025-02-06T11:04:00Z" w16du:dateUtc="2025-02-06T09:04:00Z">
            <w:trPr>
              <w:gridAfter w:val="0"/>
              <w:cantSplit/>
              <w:trHeight w:val="300"/>
              <w:jc w:val="center"/>
            </w:trPr>
          </w:trPrChange>
        </w:trPr>
        <w:tc>
          <w:tcPr>
            <w:tcW w:w="10768" w:type="dxa"/>
            <w:gridSpan w:val="9"/>
            <w:tcPrChange w:id="63" w:author="Vasilis Leandrou" w:date="2025-02-06T11:04:00Z" w16du:dateUtc="2025-02-06T09:04:00Z">
              <w:tcPr>
                <w:tcW w:w="8449" w:type="dxa"/>
                <w:gridSpan w:val="13"/>
              </w:tcPr>
            </w:tcPrChange>
          </w:tcPr>
          <w:p w14:paraId="1B17E693" w14:textId="77777777" w:rsidR="009A5C17" w:rsidRPr="001C2FA1" w:rsidRDefault="009A5C17" w:rsidP="009A5C17">
            <w:pPr>
              <w:pStyle w:val="Heading1"/>
              <w:spacing w:line="360" w:lineRule="auto"/>
              <w:jc w:val="left"/>
              <w:rPr>
                <w:rFonts w:ascii="Arial" w:hAnsi="Arial" w:cs="Arial"/>
              </w:rPr>
            </w:pPr>
          </w:p>
        </w:tc>
      </w:tr>
      <w:tr w:rsidR="009A5C17" w:rsidRPr="001C2FA1" w14:paraId="35575149" w14:textId="77777777" w:rsidTr="00041BF4">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64" w:author="Vasilis Leandrou" w:date="2025-02-06T11:06:00Z" w16du:dateUtc="2025-02-06T09:06:00Z">
            <w:tblPrEx>
              <w:tblW w:w="84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jc w:val="center"/>
          <w:trPrChange w:id="65" w:author="Vasilis Leandrou" w:date="2025-02-06T11:06:00Z" w16du:dateUtc="2025-02-06T09:06:00Z">
            <w:trPr>
              <w:gridAfter w:val="0"/>
              <w:jc w:val="center"/>
            </w:trPr>
          </w:trPrChange>
        </w:trPr>
        <w:tc>
          <w:tcPr>
            <w:tcW w:w="2434" w:type="dxa"/>
            <w:gridSpan w:val="2"/>
            <w:tcPrChange w:id="66" w:author="Vasilis Leandrou" w:date="2025-02-06T11:06:00Z" w16du:dateUtc="2025-02-06T09:06:00Z">
              <w:tcPr>
                <w:tcW w:w="2498" w:type="dxa"/>
                <w:gridSpan w:val="4"/>
              </w:tcPr>
            </w:tcPrChange>
          </w:tcPr>
          <w:p w14:paraId="269747C5" w14:textId="77777777" w:rsidR="009A5C17" w:rsidRPr="001C2FA1" w:rsidRDefault="009A5C17" w:rsidP="009A5C17">
            <w:pPr>
              <w:spacing w:line="360" w:lineRule="auto"/>
              <w:rPr>
                <w:rFonts w:ascii="Arial" w:hAnsi="Arial" w:cs="Arial"/>
                <w:lang w:val="el-GR"/>
              </w:rPr>
            </w:pPr>
          </w:p>
        </w:tc>
        <w:tc>
          <w:tcPr>
            <w:tcW w:w="8334" w:type="dxa"/>
            <w:gridSpan w:val="7"/>
            <w:tcPrChange w:id="67" w:author="Vasilis Leandrou" w:date="2025-02-06T11:06:00Z" w16du:dateUtc="2025-02-06T09:06:00Z">
              <w:tcPr>
                <w:tcW w:w="5951" w:type="dxa"/>
                <w:gridSpan w:val="9"/>
              </w:tcPr>
            </w:tcPrChange>
          </w:tcPr>
          <w:p w14:paraId="14A91355" w14:textId="77777777" w:rsidR="009A5C17" w:rsidRPr="001C2FA1" w:rsidRDefault="009A5C17" w:rsidP="009A5C17">
            <w:pPr>
              <w:spacing w:line="360" w:lineRule="auto"/>
              <w:rPr>
                <w:rFonts w:ascii="Arial" w:hAnsi="Arial" w:cs="Arial"/>
                <w:lang w:val="el-GR"/>
              </w:rPr>
            </w:pPr>
          </w:p>
        </w:tc>
      </w:tr>
      <w:tr w:rsidR="009A5C17" w:rsidRPr="00AC7524" w14:paraId="55FCA7F4" w14:textId="77777777" w:rsidTr="00041BF4">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68" w:author="Vasilis Leandrou" w:date="2025-02-06T11:06:00Z" w16du:dateUtc="2025-02-06T09:06:00Z">
            <w:tblPrEx>
              <w:tblW w:w="84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jc w:val="center"/>
          <w:trPrChange w:id="69" w:author="Vasilis Leandrou" w:date="2025-02-06T11:06:00Z" w16du:dateUtc="2025-02-06T09:06:00Z">
            <w:trPr>
              <w:gridAfter w:val="0"/>
              <w:jc w:val="center"/>
            </w:trPr>
          </w:trPrChange>
        </w:trPr>
        <w:tc>
          <w:tcPr>
            <w:tcW w:w="2434" w:type="dxa"/>
            <w:gridSpan w:val="2"/>
            <w:tcPrChange w:id="70" w:author="Vasilis Leandrou" w:date="2025-02-06T11:06:00Z" w16du:dateUtc="2025-02-06T09:06:00Z">
              <w:tcPr>
                <w:tcW w:w="2498" w:type="dxa"/>
                <w:gridSpan w:val="4"/>
              </w:tcPr>
            </w:tcPrChange>
          </w:tcPr>
          <w:p w14:paraId="71D63A34" w14:textId="77777777" w:rsidR="009A5C17" w:rsidRPr="001C2FA1" w:rsidRDefault="009A5C17" w:rsidP="009A5C17">
            <w:pPr>
              <w:spacing w:line="360" w:lineRule="auto"/>
              <w:rPr>
                <w:rFonts w:ascii="Arial" w:hAnsi="Arial" w:cs="Arial"/>
                <w:lang w:val="el-GR"/>
              </w:rPr>
            </w:pPr>
          </w:p>
        </w:tc>
        <w:tc>
          <w:tcPr>
            <w:tcW w:w="8334" w:type="dxa"/>
            <w:gridSpan w:val="7"/>
            <w:tcPrChange w:id="71" w:author="Vasilis Leandrou" w:date="2025-02-06T11:06:00Z" w16du:dateUtc="2025-02-06T09:06:00Z">
              <w:tcPr>
                <w:tcW w:w="5951" w:type="dxa"/>
                <w:gridSpan w:val="9"/>
              </w:tcPr>
            </w:tcPrChange>
          </w:tcPr>
          <w:p w14:paraId="4283D12E" w14:textId="709A27A6" w:rsidR="009A5C17" w:rsidRPr="001C2FA1" w:rsidRDefault="009A5C17" w:rsidP="009A5C17">
            <w:pPr>
              <w:spacing w:line="360" w:lineRule="auto"/>
              <w:jc w:val="both"/>
              <w:rPr>
                <w:rFonts w:ascii="Arial" w:hAnsi="Arial" w:cs="Arial"/>
                <w:lang w:val="el-GR"/>
              </w:rPr>
            </w:pPr>
            <w:r w:rsidRPr="001C2FA1">
              <w:rPr>
                <w:rFonts w:ascii="Arial" w:hAnsi="Arial" w:cs="Arial"/>
                <w:lang w:val="el-GR"/>
              </w:rPr>
              <w:t xml:space="preserve">Για σκοπούς </w:t>
            </w:r>
            <w:r w:rsidR="00F05950">
              <w:rPr>
                <w:rFonts w:ascii="Arial" w:hAnsi="Arial" w:cs="Arial"/>
                <w:lang w:val="el-GR"/>
              </w:rPr>
              <w:t xml:space="preserve">μερικής </w:t>
            </w:r>
            <w:r w:rsidRPr="001C2FA1">
              <w:rPr>
                <w:rFonts w:ascii="Arial" w:hAnsi="Arial" w:cs="Arial"/>
                <w:lang w:val="el-GR"/>
              </w:rPr>
              <w:t xml:space="preserve">εναρμόνισης με την πράξη της Ευρωπαϊκής </w:t>
            </w:r>
            <w:del w:id="72" w:author="Irene Ioannou" w:date="2025-03-31T12:38:00Z" w16du:dateUtc="2025-03-31T09:38:00Z">
              <w:r w:rsidRPr="001C2FA1" w:rsidDel="001E05C6">
                <w:rPr>
                  <w:rFonts w:ascii="Arial" w:hAnsi="Arial" w:cs="Arial"/>
                  <w:lang w:val="el-GR"/>
                </w:rPr>
                <w:delText xml:space="preserve">Κοινότητας </w:delText>
              </w:r>
            </w:del>
            <w:ins w:id="73" w:author="Irene Ioannou" w:date="2025-03-31T12:38:00Z" w16du:dateUtc="2025-03-31T09:38:00Z">
              <w:r w:rsidR="001E05C6">
                <w:rPr>
                  <w:rFonts w:ascii="Arial" w:hAnsi="Arial" w:cs="Arial"/>
                  <w:lang w:val="el-GR"/>
                </w:rPr>
                <w:t xml:space="preserve">Ένωσης </w:t>
              </w:r>
            </w:ins>
            <w:r w:rsidRPr="001C2FA1">
              <w:rPr>
                <w:rFonts w:ascii="Arial" w:hAnsi="Arial" w:cs="Arial"/>
                <w:lang w:val="el-GR"/>
              </w:rPr>
              <w:t xml:space="preserve">με τίτλο- </w:t>
            </w:r>
          </w:p>
        </w:tc>
      </w:tr>
      <w:tr w:rsidR="009A5C17" w:rsidRPr="00AC7524" w14:paraId="4D0AB39F" w14:textId="77777777" w:rsidTr="00041BF4">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74" w:author="Vasilis Leandrou" w:date="2025-02-06T11:06:00Z" w16du:dateUtc="2025-02-06T09:06:00Z">
            <w:tblPrEx>
              <w:tblW w:w="84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jc w:val="center"/>
          <w:trPrChange w:id="75" w:author="Vasilis Leandrou" w:date="2025-02-06T11:06:00Z" w16du:dateUtc="2025-02-06T09:06:00Z">
            <w:trPr>
              <w:gridAfter w:val="0"/>
              <w:jc w:val="center"/>
            </w:trPr>
          </w:trPrChange>
        </w:trPr>
        <w:tc>
          <w:tcPr>
            <w:tcW w:w="2434" w:type="dxa"/>
            <w:gridSpan w:val="2"/>
            <w:tcPrChange w:id="76" w:author="Vasilis Leandrou" w:date="2025-02-06T11:06:00Z" w16du:dateUtc="2025-02-06T09:06:00Z">
              <w:tcPr>
                <w:tcW w:w="2498" w:type="dxa"/>
                <w:gridSpan w:val="4"/>
              </w:tcPr>
            </w:tcPrChange>
          </w:tcPr>
          <w:p w14:paraId="58C4181A" w14:textId="77777777" w:rsidR="009A5C17" w:rsidRPr="00F05950" w:rsidRDefault="009A5C17" w:rsidP="009A5C17">
            <w:pPr>
              <w:spacing w:line="360" w:lineRule="auto"/>
              <w:rPr>
                <w:rFonts w:ascii="Arial" w:hAnsi="Arial" w:cs="Arial"/>
                <w:sz w:val="20"/>
                <w:szCs w:val="20"/>
                <w:lang w:val="el-GR"/>
              </w:rPr>
            </w:pPr>
          </w:p>
        </w:tc>
        <w:tc>
          <w:tcPr>
            <w:tcW w:w="8334" w:type="dxa"/>
            <w:gridSpan w:val="7"/>
            <w:tcPrChange w:id="77" w:author="Vasilis Leandrou" w:date="2025-02-06T11:06:00Z" w16du:dateUtc="2025-02-06T09:06:00Z">
              <w:tcPr>
                <w:tcW w:w="5951" w:type="dxa"/>
                <w:gridSpan w:val="9"/>
              </w:tcPr>
            </w:tcPrChange>
          </w:tcPr>
          <w:p w14:paraId="75DD7CD3" w14:textId="77777777" w:rsidR="009A5C17" w:rsidRPr="001C2FA1" w:rsidRDefault="009A5C17" w:rsidP="009A5C17">
            <w:pPr>
              <w:spacing w:line="360" w:lineRule="auto"/>
              <w:rPr>
                <w:rFonts w:ascii="Arial" w:hAnsi="Arial" w:cs="Arial"/>
                <w:lang w:val="el-GR"/>
              </w:rPr>
            </w:pPr>
          </w:p>
        </w:tc>
      </w:tr>
      <w:tr w:rsidR="009A5C17" w:rsidRPr="00AC7524" w14:paraId="453F519A" w14:textId="77777777" w:rsidTr="008C4159">
        <w:trPr>
          <w:jc w:val="center"/>
        </w:trPr>
        <w:tc>
          <w:tcPr>
            <w:tcW w:w="2434" w:type="dxa"/>
            <w:gridSpan w:val="2"/>
          </w:tcPr>
          <w:p w14:paraId="1D5151B4" w14:textId="77777777" w:rsidR="00880578" w:rsidRDefault="00880578" w:rsidP="00880578">
            <w:pPr>
              <w:rPr>
                <w:rFonts w:ascii="Arial" w:hAnsi="Arial" w:cs="Arial"/>
                <w:sz w:val="20"/>
                <w:szCs w:val="20"/>
                <w:lang w:val="el-GR"/>
              </w:rPr>
            </w:pPr>
          </w:p>
          <w:p w14:paraId="3429D5D4" w14:textId="4FE2CBBB" w:rsidR="00F05950" w:rsidRDefault="00E37FFC" w:rsidP="00880578">
            <w:pPr>
              <w:rPr>
                <w:rFonts w:ascii="Arial" w:hAnsi="Arial" w:cs="Arial"/>
                <w:sz w:val="20"/>
                <w:szCs w:val="20"/>
                <w:lang w:val="el-GR"/>
              </w:rPr>
            </w:pPr>
            <w:r>
              <w:rPr>
                <w:rFonts w:ascii="Arial" w:hAnsi="Arial" w:cs="Arial"/>
                <w:sz w:val="20"/>
                <w:szCs w:val="20"/>
                <w:lang w:val="el-GR"/>
              </w:rPr>
              <w:t>Επίσημη</w:t>
            </w:r>
          </w:p>
          <w:p w14:paraId="258E332D" w14:textId="77777777" w:rsidR="00F05950" w:rsidRDefault="00F05950" w:rsidP="00880578">
            <w:pPr>
              <w:rPr>
                <w:rFonts w:ascii="Arial" w:hAnsi="Arial" w:cs="Arial"/>
                <w:sz w:val="20"/>
                <w:szCs w:val="20"/>
                <w:lang w:val="el-GR"/>
              </w:rPr>
            </w:pPr>
            <w:r>
              <w:rPr>
                <w:rFonts w:ascii="Arial" w:hAnsi="Arial" w:cs="Arial"/>
                <w:sz w:val="20"/>
                <w:szCs w:val="20"/>
                <w:lang w:val="el-GR"/>
              </w:rPr>
              <w:t>Εφημερίδα της Ε.Ε.ː</w:t>
            </w:r>
          </w:p>
          <w:p w14:paraId="4EB2A8DD" w14:textId="77777777" w:rsidR="009A5C17" w:rsidRDefault="00F05950" w:rsidP="00880578">
            <w:pPr>
              <w:rPr>
                <w:ins w:id="78" w:author="Irene Ioannou" w:date="2025-03-31T12:38:00Z" w16du:dateUtc="2025-03-31T09:38:00Z"/>
                <w:rFonts w:ascii="Arial" w:hAnsi="Arial" w:cs="Arial"/>
                <w:sz w:val="20"/>
                <w:szCs w:val="20"/>
                <w:lang w:val="el-GR"/>
              </w:rPr>
            </w:pPr>
            <w:r>
              <w:rPr>
                <w:rFonts w:ascii="Arial" w:hAnsi="Arial" w:cs="Arial"/>
                <w:sz w:val="20"/>
                <w:szCs w:val="20"/>
                <w:lang w:val="el-GR"/>
              </w:rPr>
              <w:t xml:space="preserve"> L 153/62, </w:t>
            </w:r>
            <w:r w:rsidRPr="00F05950">
              <w:rPr>
                <w:rFonts w:ascii="Arial" w:hAnsi="Arial" w:cs="Arial"/>
                <w:sz w:val="20"/>
                <w:szCs w:val="20"/>
                <w:lang w:val="el-GR"/>
              </w:rPr>
              <w:t>22.5.2014</w:t>
            </w:r>
            <w:r>
              <w:rPr>
                <w:rFonts w:ascii="Arial" w:hAnsi="Arial" w:cs="Arial"/>
                <w:sz w:val="20"/>
                <w:szCs w:val="20"/>
                <w:lang w:val="el-GR"/>
              </w:rPr>
              <w:t>.</w:t>
            </w:r>
          </w:p>
          <w:p w14:paraId="3B721E45" w14:textId="77777777" w:rsidR="001E05C6" w:rsidRDefault="001E05C6" w:rsidP="00880578">
            <w:pPr>
              <w:rPr>
                <w:ins w:id="79" w:author="Irene Ioannou" w:date="2025-03-31T12:38:00Z" w16du:dateUtc="2025-03-31T09:38:00Z"/>
                <w:rFonts w:ascii="Arial" w:hAnsi="Arial" w:cs="Arial"/>
                <w:sz w:val="20"/>
                <w:szCs w:val="20"/>
                <w:lang w:val="el-GR"/>
              </w:rPr>
            </w:pPr>
          </w:p>
          <w:p w14:paraId="6EAA2E17" w14:textId="77777777" w:rsidR="001E05C6" w:rsidRDefault="001E05C6" w:rsidP="00880578">
            <w:pPr>
              <w:rPr>
                <w:ins w:id="80" w:author="Irene Ioannou" w:date="2025-03-31T12:38:00Z" w16du:dateUtc="2025-03-31T09:38:00Z"/>
                <w:rFonts w:ascii="Arial" w:hAnsi="Arial" w:cs="Arial"/>
                <w:sz w:val="20"/>
                <w:szCs w:val="20"/>
                <w:lang w:val="el-GR"/>
              </w:rPr>
            </w:pPr>
          </w:p>
          <w:p w14:paraId="07C94C39" w14:textId="77777777" w:rsidR="001E05C6" w:rsidRDefault="001E05C6" w:rsidP="00880578">
            <w:pPr>
              <w:rPr>
                <w:ins w:id="81" w:author="Irene Ioannou" w:date="2025-03-31T12:38:00Z" w16du:dateUtc="2025-03-31T09:38:00Z"/>
                <w:rFonts w:ascii="Arial" w:hAnsi="Arial" w:cs="Arial"/>
                <w:sz w:val="20"/>
                <w:szCs w:val="20"/>
                <w:lang w:val="el-GR"/>
              </w:rPr>
            </w:pPr>
          </w:p>
          <w:p w14:paraId="6F832E70" w14:textId="77777777" w:rsidR="001E05C6" w:rsidRDefault="001E05C6" w:rsidP="00880578">
            <w:pPr>
              <w:rPr>
                <w:ins w:id="82" w:author="Irene Ioannou" w:date="2025-03-31T12:38:00Z" w16du:dateUtc="2025-03-31T09:38:00Z"/>
                <w:rFonts w:ascii="Arial" w:hAnsi="Arial" w:cs="Arial"/>
                <w:sz w:val="20"/>
                <w:szCs w:val="20"/>
                <w:lang w:val="el-GR"/>
              </w:rPr>
            </w:pPr>
          </w:p>
          <w:p w14:paraId="04BA2DEE" w14:textId="77777777" w:rsidR="001E05C6" w:rsidRDefault="001E05C6" w:rsidP="00880578">
            <w:pPr>
              <w:rPr>
                <w:ins w:id="83" w:author="Irene Ioannou" w:date="2025-03-31T12:38:00Z" w16du:dateUtc="2025-03-31T09:38:00Z"/>
                <w:rFonts w:ascii="Arial" w:hAnsi="Arial" w:cs="Arial"/>
                <w:sz w:val="20"/>
                <w:szCs w:val="20"/>
                <w:lang w:val="el-GR"/>
              </w:rPr>
            </w:pPr>
          </w:p>
          <w:p w14:paraId="700C38F8" w14:textId="77777777" w:rsidR="001E05C6" w:rsidRDefault="001E05C6" w:rsidP="00880578">
            <w:pPr>
              <w:rPr>
                <w:ins w:id="84" w:author="Irene Ioannou" w:date="2025-03-31T12:38:00Z" w16du:dateUtc="2025-03-31T09:38:00Z"/>
                <w:rFonts w:ascii="Arial" w:hAnsi="Arial" w:cs="Arial"/>
                <w:sz w:val="20"/>
                <w:szCs w:val="20"/>
                <w:lang w:val="el-GR"/>
              </w:rPr>
            </w:pPr>
          </w:p>
          <w:p w14:paraId="37A2BE8E" w14:textId="03CAEDB1" w:rsidR="001E05C6" w:rsidRPr="001E05C6" w:rsidRDefault="001E05C6" w:rsidP="00880578">
            <w:pPr>
              <w:rPr>
                <w:ins w:id="85" w:author="Irene Ioannou" w:date="2025-03-31T12:39:00Z" w16du:dateUtc="2025-03-31T09:39:00Z"/>
                <w:rFonts w:ascii="Arial" w:hAnsi="Arial" w:cs="Arial"/>
                <w:sz w:val="20"/>
                <w:szCs w:val="20"/>
                <w:lang w:val="el-GR"/>
                <w:rPrChange w:id="86" w:author="Irene Ioannou" w:date="2025-03-31T12:43:00Z" w16du:dateUtc="2025-03-31T09:43:00Z">
                  <w:rPr>
                    <w:ins w:id="87" w:author="Irene Ioannou" w:date="2025-03-31T12:39:00Z" w16du:dateUtc="2025-03-31T09:39:00Z"/>
                    <w:rFonts w:ascii="Arial" w:hAnsi="Arial" w:cs="Arial"/>
                    <w:sz w:val="20"/>
                    <w:szCs w:val="20"/>
                  </w:rPr>
                </w:rPrChange>
              </w:rPr>
            </w:pPr>
            <w:ins w:id="88" w:author="Irene Ioannou" w:date="2025-03-31T12:38:00Z" w16du:dateUtc="2025-03-31T09:38:00Z">
              <w:r>
                <w:rPr>
                  <w:rFonts w:ascii="Arial" w:hAnsi="Arial" w:cs="Arial"/>
                  <w:sz w:val="20"/>
                  <w:szCs w:val="20"/>
                  <w:lang w:val="el-GR"/>
                </w:rPr>
                <w:t xml:space="preserve">Επίσημη Εφημερίδα της </w:t>
              </w:r>
            </w:ins>
            <w:ins w:id="89" w:author="Irene Ioannou" w:date="2025-03-31T12:43:00Z" w16du:dateUtc="2025-03-31T09:43:00Z">
              <w:r>
                <w:rPr>
                  <w:rFonts w:ascii="Arial" w:hAnsi="Arial" w:cs="Arial"/>
                  <w:sz w:val="20"/>
                  <w:szCs w:val="20"/>
                  <w:lang w:val="el-GR"/>
                </w:rPr>
                <w:t>Ε.Ε.: Σειρά</w:t>
              </w:r>
            </w:ins>
            <w:ins w:id="90" w:author="Irene Ioannou" w:date="2025-03-31T12:39:00Z" w16du:dateUtc="2025-03-31T09:39:00Z">
              <w:r>
                <w:rPr>
                  <w:rFonts w:ascii="Arial" w:hAnsi="Arial" w:cs="Arial"/>
                  <w:sz w:val="20"/>
                  <w:szCs w:val="20"/>
                  <w:lang w:val="el-GR"/>
                </w:rPr>
                <w:t xml:space="preserve"> </w:t>
              </w:r>
              <w:r>
                <w:rPr>
                  <w:rFonts w:ascii="Arial" w:hAnsi="Arial" w:cs="Arial"/>
                  <w:sz w:val="20"/>
                  <w:szCs w:val="20"/>
                </w:rPr>
                <w:t>L</w:t>
              </w:r>
            </w:ins>
          </w:p>
          <w:p w14:paraId="72009841" w14:textId="77777777" w:rsidR="001E05C6" w:rsidRDefault="001E05C6" w:rsidP="00880578">
            <w:pPr>
              <w:rPr>
                <w:ins w:id="91" w:author="Irene Ioannou" w:date="2025-03-31T12:39:00Z" w16du:dateUtc="2025-03-31T09:39:00Z"/>
                <w:rFonts w:ascii="Arial" w:hAnsi="Arial" w:cs="Arial"/>
                <w:sz w:val="20"/>
                <w:szCs w:val="20"/>
                <w:lang w:val="el-GR"/>
              </w:rPr>
            </w:pPr>
            <w:ins w:id="92" w:author="Irene Ioannou" w:date="2025-03-31T12:39:00Z" w16du:dateUtc="2025-03-31T09:39:00Z">
              <w:r>
                <w:rPr>
                  <w:rFonts w:ascii="Arial" w:hAnsi="Arial" w:cs="Arial"/>
                  <w:sz w:val="20"/>
                  <w:szCs w:val="20"/>
                  <w:lang w:val="el-GR"/>
                </w:rPr>
                <w:t>8.11.2024</w:t>
              </w:r>
            </w:ins>
          </w:p>
          <w:p w14:paraId="2E99B61A" w14:textId="5129E625" w:rsidR="001E05C6" w:rsidRPr="001E05C6" w:rsidRDefault="001E05C6" w:rsidP="00880578">
            <w:pPr>
              <w:rPr>
                <w:rFonts w:ascii="Arial" w:hAnsi="Arial" w:cs="Arial"/>
                <w:sz w:val="20"/>
                <w:szCs w:val="20"/>
                <w:lang w:val="el-GR"/>
              </w:rPr>
            </w:pPr>
            <w:ins w:id="93" w:author="Irene Ioannou" w:date="2025-03-31T12:39:00Z" w16du:dateUtc="2025-03-31T09:39:00Z">
              <w:r>
                <w:rPr>
                  <w:rFonts w:ascii="Arial" w:hAnsi="Arial" w:cs="Arial"/>
                  <w:sz w:val="20"/>
                  <w:szCs w:val="20"/>
                  <w:lang w:val="el-GR"/>
                </w:rPr>
                <w:t>σ.38</w:t>
              </w:r>
            </w:ins>
          </w:p>
        </w:tc>
        <w:tc>
          <w:tcPr>
            <w:tcW w:w="8334" w:type="dxa"/>
            <w:gridSpan w:val="7"/>
          </w:tcPr>
          <w:p w14:paraId="0FEB6608" w14:textId="77777777" w:rsidR="009A5C17" w:rsidRDefault="009A5C17" w:rsidP="00F05950">
            <w:pPr>
              <w:spacing w:line="360" w:lineRule="auto"/>
              <w:jc w:val="both"/>
              <w:rPr>
                <w:ins w:id="94" w:author="Irene Ioannou" w:date="2025-03-31T12:38:00Z" w16du:dateUtc="2025-03-31T09:38:00Z"/>
                <w:rFonts w:ascii="Arial" w:hAnsi="Arial" w:cs="Arial"/>
                <w:lang w:val="el-GR"/>
              </w:rPr>
            </w:pPr>
            <w:r w:rsidRPr="001C2FA1">
              <w:rPr>
                <w:rFonts w:ascii="Arial" w:hAnsi="Arial" w:cs="Arial"/>
                <w:lang w:val="el-GR"/>
              </w:rPr>
              <w:t>«Οδηγία 2014/53/ΕΕ, του Ευρωπαϊκού Κοινοβουλίου και του Συμβουλίου, της 16ης Απριλίου 2014, σχετικά με την εναρμόνιση των νομοθεσιών των κρατών μελών σχετικά με τη διαθεσιμότητα ραδιοεξοπλισμού στην αγορά και την κατάρ</w:t>
            </w:r>
            <w:r w:rsidR="00F05950">
              <w:rPr>
                <w:rFonts w:ascii="Arial" w:hAnsi="Arial" w:cs="Arial"/>
                <w:lang w:val="el-GR"/>
              </w:rPr>
              <w:t>γηση της οδηγίας 1999/5/ΕΚ. »,</w:t>
            </w:r>
          </w:p>
          <w:p w14:paraId="185D507C" w14:textId="77777777" w:rsidR="001E05C6" w:rsidRDefault="001E05C6" w:rsidP="00F05950">
            <w:pPr>
              <w:spacing w:line="360" w:lineRule="auto"/>
              <w:jc w:val="both"/>
              <w:rPr>
                <w:ins w:id="95" w:author="Irene Ioannou" w:date="2025-03-31T12:38:00Z" w16du:dateUtc="2025-03-31T09:38:00Z"/>
                <w:rFonts w:ascii="Arial" w:hAnsi="Arial" w:cs="Arial"/>
                <w:lang w:val="el-GR"/>
              </w:rPr>
            </w:pPr>
          </w:p>
          <w:p w14:paraId="2271D642" w14:textId="77777777" w:rsidR="001E05C6" w:rsidRDefault="001E05C6" w:rsidP="00F05950">
            <w:pPr>
              <w:spacing w:line="360" w:lineRule="auto"/>
              <w:jc w:val="both"/>
              <w:rPr>
                <w:ins w:id="96" w:author="Irene Ioannou" w:date="2025-03-31T12:38:00Z" w16du:dateUtc="2025-03-31T09:38:00Z"/>
                <w:rFonts w:ascii="Arial" w:hAnsi="Arial" w:cs="Arial"/>
                <w:lang w:val="el-GR"/>
              </w:rPr>
            </w:pPr>
          </w:p>
          <w:p w14:paraId="59EBC708" w14:textId="29CF0388" w:rsidR="001E05C6" w:rsidRPr="001E05C6" w:rsidRDefault="001E05C6" w:rsidP="00F05950">
            <w:pPr>
              <w:spacing w:line="360" w:lineRule="auto"/>
              <w:jc w:val="both"/>
              <w:rPr>
                <w:rFonts w:ascii="Arial" w:hAnsi="Arial" w:cs="Arial"/>
                <w:lang w:val="el-GR"/>
              </w:rPr>
            </w:pPr>
            <w:ins w:id="97" w:author="Irene Ioannou" w:date="2025-03-31T12:38:00Z" w16du:dateUtc="2025-03-31T09:38:00Z">
              <w:r>
                <w:rPr>
                  <w:rFonts w:ascii="Arial" w:hAnsi="Arial" w:cs="Arial"/>
                  <w:lang w:val="el-GR"/>
                </w:rPr>
                <w:t>«</w:t>
              </w:r>
            </w:ins>
            <w:ins w:id="98" w:author="Irene Ioannou" w:date="2025-03-31T12:39:00Z" w16du:dateUtc="2025-03-31T09:39:00Z">
              <w:r>
                <w:rPr>
                  <w:rFonts w:ascii="Arial" w:hAnsi="Arial" w:cs="Arial"/>
                  <w:lang w:val="el-GR"/>
                </w:rPr>
                <w:t xml:space="preserve">Οδηγία (ΕΕ) 2024/2749 του </w:t>
              </w:r>
            </w:ins>
            <w:ins w:id="99" w:author="Irene Ioannou" w:date="2025-03-31T12:40:00Z" w16du:dateUtc="2025-03-31T09:40:00Z">
              <w:r>
                <w:rPr>
                  <w:rFonts w:ascii="Arial" w:hAnsi="Arial" w:cs="Arial"/>
                  <w:lang w:val="el-GR"/>
                </w:rPr>
                <w:t>Ευρωπαϊκού</w:t>
              </w:r>
            </w:ins>
            <w:ins w:id="100" w:author="Irene Ioannou" w:date="2025-03-31T12:39:00Z" w16du:dateUtc="2025-03-31T09:39:00Z">
              <w:r>
                <w:rPr>
                  <w:rFonts w:ascii="Arial" w:hAnsi="Arial" w:cs="Arial"/>
                  <w:lang w:val="el-GR"/>
                </w:rPr>
                <w:t xml:space="preserve"> Κοινοβουλίου και του </w:t>
              </w:r>
            </w:ins>
            <w:ins w:id="101" w:author="Irene Ioannou" w:date="2025-03-31T12:40:00Z" w16du:dateUtc="2025-03-31T09:40:00Z">
              <w:r>
                <w:rPr>
                  <w:rFonts w:ascii="Arial" w:hAnsi="Arial" w:cs="Arial"/>
                  <w:lang w:val="el-GR"/>
                </w:rPr>
                <w:t>Συμβουλίου της 9</w:t>
              </w:r>
              <w:r w:rsidRPr="001E05C6">
                <w:rPr>
                  <w:rFonts w:ascii="Arial" w:hAnsi="Arial" w:cs="Arial"/>
                  <w:vertAlign w:val="superscript"/>
                  <w:lang w:val="el-GR"/>
                  <w:rPrChange w:id="102" w:author="Irene Ioannou" w:date="2025-03-31T12:40:00Z" w16du:dateUtc="2025-03-31T09:40:00Z">
                    <w:rPr>
                      <w:rFonts w:ascii="Arial" w:hAnsi="Arial" w:cs="Arial"/>
                      <w:lang w:val="el-GR"/>
                    </w:rPr>
                  </w:rPrChange>
                </w:rPr>
                <w:t>ης</w:t>
              </w:r>
              <w:r>
                <w:rPr>
                  <w:rFonts w:ascii="Arial" w:hAnsi="Arial" w:cs="Arial"/>
                  <w:lang w:val="el-GR"/>
                </w:rPr>
                <w:t xml:space="preserve"> Οκτωβρίου 2024 για την τροποποίηση των οδηγιών 2000/14/ΕΚ, 2006/42/ΕΚ, 2010/35/ΕΕ, </w:t>
              </w:r>
            </w:ins>
            <w:ins w:id="103" w:author="Irene Ioannou" w:date="2025-03-31T12:41:00Z" w16du:dateUtc="2025-03-31T09:41:00Z">
              <w:r>
                <w:rPr>
                  <w:rFonts w:ascii="Arial" w:hAnsi="Arial" w:cs="Arial"/>
                  <w:lang w:val="el-GR"/>
                </w:rPr>
                <w:t xml:space="preserve">2014/29/ΕΕ, 2014/30/ΕΕ, 2014/33/ΕΕ, 2014/35/ΕΕ, 2014/53/ΕΕ και 2014/68/ΕΕ όσον αφορά τις διαδικασίες έκτακτης </w:t>
              </w:r>
            </w:ins>
            <w:ins w:id="104" w:author="Irene Ioannou" w:date="2025-03-31T12:42:00Z" w16du:dateUtc="2025-03-31T09:42:00Z">
              <w:r>
                <w:rPr>
                  <w:rFonts w:ascii="Arial" w:hAnsi="Arial" w:cs="Arial"/>
                  <w:lang w:val="el-GR"/>
                </w:rPr>
                <w:t xml:space="preserve">ανάγκης για την αξιολόγηση της συμμόρφωσης, το τεκμήριο της συμμόρφωσης, την έκδοση κοινών προδιαγραφών και την εποπτεία της αγοράς λόγω έκτακτης ανάγκης στην εσωτερική αγορά» (ΕΕ </w:t>
              </w:r>
              <w:r>
                <w:rPr>
                  <w:rFonts w:ascii="Arial" w:hAnsi="Arial" w:cs="Arial"/>
                </w:rPr>
                <w:t>L</w:t>
              </w:r>
              <w:r>
                <w:rPr>
                  <w:rFonts w:ascii="Arial" w:hAnsi="Arial" w:cs="Arial"/>
                  <w:lang w:val="el-GR"/>
                </w:rPr>
                <w:t xml:space="preserve"> της 8.11.2024,</w:t>
              </w:r>
            </w:ins>
            <w:ins w:id="105" w:author="Irene Ioannou" w:date="2025-03-31T12:43:00Z" w16du:dateUtc="2025-03-31T09:43:00Z">
              <w:r>
                <w:rPr>
                  <w:rFonts w:ascii="Arial" w:hAnsi="Arial" w:cs="Arial"/>
                  <w:lang w:val="el-GR"/>
                </w:rPr>
                <w:t xml:space="preserve"> σ.30),</w:t>
              </w:r>
            </w:ins>
          </w:p>
        </w:tc>
      </w:tr>
      <w:tr w:rsidR="009A5C17" w:rsidRPr="00AC7524" w14:paraId="64F279B4" w14:textId="77777777" w:rsidTr="00041BF4">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106" w:author="Vasilis Leandrou" w:date="2025-02-06T11:06:00Z" w16du:dateUtc="2025-02-06T09:06:00Z">
            <w:tblPrEx>
              <w:tblW w:w="84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jc w:val="center"/>
          <w:trPrChange w:id="107" w:author="Vasilis Leandrou" w:date="2025-02-06T11:06:00Z" w16du:dateUtc="2025-02-06T09:06:00Z">
            <w:trPr>
              <w:gridAfter w:val="0"/>
              <w:jc w:val="center"/>
            </w:trPr>
          </w:trPrChange>
        </w:trPr>
        <w:tc>
          <w:tcPr>
            <w:tcW w:w="2434" w:type="dxa"/>
            <w:gridSpan w:val="2"/>
            <w:tcPrChange w:id="108" w:author="Vasilis Leandrou" w:date="2025-02-06T11:06:00Z" w16du:dateUtc="2025-02-06T09:06:00Z">
              <w:tcPr>
                <w:tcW w:w="2498" w:type="dxa"/>
                <w:gridSpan w:val="4"/>
              </w:tcPr>
            </w:tcPrChange>
          </w:tcPr>
          <w:p w14:paraId="292A56AA" w14:textId="77777777" w:rsidR="009A5C17" w:rsidRPr="001C2FA1" w:rsidRDefault="009A5C17" w:rsidP="009A5C17">
            <w:pPr>
              <w:spacing w:line="360" w:lineRule="auto"/>
              <w:rPr>
                <w:rFonts w:ascii="Arial" w:hAnsi="Arial" w:cs="Arial"/>
                <w:lang w:val="el-GR"/>
              </w:rPr>
            </w:pPr>
          </w:p>
        </w:tc>
        <w:tc>
          <w:tcPr>
            <w:tcW w:w="8334" w:type="dxa"/>
            <w:gridSpan w:val="7"/>
            <w:tcPrChange w:id="109" w:author="Vasilis Leandrou" w:date="2025-02-06T11:06:00Z" w16du:dateUtc="2025-02-06T09:06:00Z">
              <w:tcPr>
                <w:tcW w:w="5951" w:type="dxa"/>
                <w:gridSpan w:val="9"/>
              </w:tcPr>
            </w:tcPrChange>
          </w:tcPr>
          <w:p w14:paraId="584B89CE" w14:textId="77777777" w:rsidR="009A5C17" w:rsidRPr="001C2FA1" w:rsidRDefault="009A5C17" w:rsidP="009A5C17">
            <w:pPr>
              <w:spacing w:line="360" w:lineRule="auto"/>
              <w:rPr>
                <w:rFonts w:ascii="Arial" w:hAnsi="Arial" w:cs="Arial"/>
                <w:lang w:val="el-GR"/>
              </w:rPr>
            </w:pPr>
          </w:p>
        </w:tc>
      </w:tr>
      <w:tr w:rsidR="009A5C17" w:rsidRPr="00AC7524" w14:paraId="48E729BC" w14:textId="77777777" w:rsidTr="008C4159">
        <w:trPr>
          <w:jc w:val="center"/>
        </w:trPr>
        <w:tc>
          <w:tcPr>
            <w:tcW w:w="2434" w:type="dxa"/>
            <w:gridSpan w:val="2"/>
          </w:tcPr>
          <w:p w14:paraId="4533CE60" w14:textId="77777777" w:rsidR="009A5C17" w:rsidRPr="001C2FA1" w:rsidRDefault="009A5C17" w:rsidP="009A5C17">
            <w:pPr>
              <w:spacing w:line="360" w:lineRule="auto"/>
              <w:rPr>
                <w:rFonts w:ascii="Arial" w:hAnsi="Arial" w:cs="Arial"/>
                <w:sz w:val="20"/>
                <w:szCs w:val="20"/>
                <w:lang w:val="el-GR"/>
              </w:rPr>
            </w:pPr>
          </w:p>
          <w:p w14:paraId="6F810680" w14:textId="77777777" w:rsidR="009A5C17" w:rsidRPr="001C2FA1" w:rsidRDefault="009A5C17" w:rsidP="009A5C17">
            <w:pPr>
              <w:pStyle w:val="FootnoteText"/>
              <w:rPr>
                <w:rFonts w:ascii="Arial" w:hAnsi="Arial" w:cs="Arial"/>
                <w:lang w:val="el-GR"/>
              </w:rPr>
            </w:pPr>
          </w:p>
          <w:p w14:paraId="43E33D3C" w14:textId="77777777" w:rsidR="009A5C17" w:rsidRPr="001C2FA1" w:rsidRDefault="009A5C17" w:rsidP="009A5C17">
            <w:pPr>
              <w:rPr>
                <w:rFonts w:ascii="Arial" w:hAnsi="Arial" w:cs="Arial"/>
                <w:sz w:val="20"/>
                <w:szCs w:val="20"/>
                <w:lang w:val="el-GR"/>
              </w:rPr>
            </w:pPr>
            <w:r w:rsidRPr="001C2FA1">
              <w:rPr>
                <w:rFonts w:ascii="Arial" w:hAnsi="Arial" w:cs="Arial"/>
                <w:sz w:val="20"/>
                <w:szCs w:val="20"/>
                <w:lang w:val="el-GR"/>
              </w:rPr>
              <w:t xml:space="preserve">146(Ι) του  2002 </w:t>
            </w:r>
          </w:p>
          <w:p w14:paraId="7FB0ED73" w14:textId="27D456D3" w:rsidR="009A5C17" w:rsidRPr="001C2FA1" w:rsidRDefault="00E37FFC" w:rsidP="009A5C17">
            <w:pPr>
              <w:rPr>
                <w:rFonts w:ascii="Arial" w:hAnsi="Arial" w:cs="Arial"/>
                <w:sz w:val="20"/>
                <w:szCs w:val="20"/>
                <w:lang w:val="el-GR"/>
              </w:rPr>
            </w:pPr>
            <w:ins w:id="110" w:author="Irene Ioannou" w:date="2025-02-07T08:47:00Z" w16du:dateUtc="2025-02-07T06:47:00Z">
              <w:r>
                <w:rPr>
                  <w:rFonts w:ascii="Arial" w:hAnsi="Arial" w:cs="Arial"/>
                  <w:sz w:val="20"/>
                  <w:szCs w:val="20"/>
                  <w:lang w:val="el-GR"/>
                </w:rPr>
                <w:t xml:space="preserve">  </w:t>
              </w:r>
            </w:ins>
            <w:r w:rsidR="009A5C17" w:rsidRPr="001C2FA1">
              <w:rPr>
                <w:rFonts w:ascii="Arial" w:hAnsi="Arial" w:cs="Arial"/>
                <w:sz w:val="20"/>
                <w:szCs w:val="20"/>
                <w:lang w:val="el-GR"/>
              </w:rPr>
              <w:t>15(Ι) του 2003</w:t>
            </w:r>
          </w:p>
          <w:p w14:paraId="41925FFF" w14:textId="008CFC44" w:rsidR="009A5C17" w:rsidRPr="001C2FA1" w:rsidRDefault="00E37FFC" w:rsidP="009A5C17">
            <w:pPr>
              <w:rPr>
                <w:rFonts w:ascii="Arial" w:hAnsi="Arial" w:cs="Arial"/>
                <w:sz w:val="20"/>
                <w:szCs w:val="20"/>
                <w:lang w:val="el-GR"/>
              </w:rPr>
            </w:pPr>
            <w:ins w:id="111" w:author="Irene Ioannou" w:date="2025-02-07T08:47:00Z" w16du:dateUtc="2025-02-07T06:47:00Z">
              <w:r>
                <w:rPr>
                  <w:rFonts w:ascii="Arial" w:hAnsi="Arial" w:cs="Arial"/>
                  <w:sz w:val="20"/>
                  <w:szCs w:val="20"/>
                  <w:lang w:val="el-GR"/>
                </w:rPr>
                <w:t xml:space="preserve">  </w:t>
              </w:r>
            </w:ins>
            <w:r w:rsidR="009A5C17" w:rsidRPr="001C2FA1">
              <w:rPr>
                <w:rFonts w:ascii="Arial" w:hAnsi="Arial" w:cs="Arial"/>
                <w:sz w:val="20"/>
                <w:szCs w:val="20"/>
                <w:lang w:val="el-GR"/>
              </w:rPr>
              <w:t>16(Ι) του 2004</w:t>
            </w:r>
          </w:p>
          <w:p w14:paraId="27797FFF" w14:textId="77777777" w:rsidR="009A5C17" w:rsidRPr="001C2FA1" w:rsidRDefault="009A5C17" w:rsidP="009A5C17">
            <w:pPr>
              <w:rPr>
                <w:rFonts w:ascii="Arial" w:hAnsi="Arial" w:cs="Arial"/>
                <w:sz w:val="20"/>
                <w:szCs w:val="20"/>
                <w:lang w:val="el-GR"/>
              </w:rPr>
            </w:pPr>
            <w:r w:rsidRPr="001C2FA1">
              <w:rPr>
                <w:rFonts w:ascii="Arial" w:hAnsi="Arial" w:cs="Arial"/>
                <w:sz w:val="20"/>
                <w:szCs w:val="20"/>
                <w:lang w:val="el-GR"/>
              </w:rPr>
              <w:t>180(Ι) του 2004</w:t>
            </w:r>
          </w:p>
          <w:p w14:paraId="7B30229D" w14:textId="50FF3090" w:rsidR="009A5C17" w:rsidRPr="001C2FA1" w:rsidRDefault="00E37FFC" w:rsidP="009A5C17">
            <w:pPr>
              <w:rPr>
                <w:rFonts w:ascii="Arial" w:hAnsi="Arial" w:cs="Arial"/>
                <w:sz w:val="20"/>
                <w:szCs w:val="20"/>
                <w:lang w:val="el-GR"/>
              </w:rPr>
            </w:pPr>
            <w:ins w:id="112" w:author="Irene Ioannou" w:date="2025-02-07T08:47:00Z" w16du:dateUtc="2025-02-07T06:47:00Z">
              <w:r>
                <w:rPr>
                  <w:rFonts w:ascii="Arial" w:hAnsi="Arial" w:cs="Arial"/>
                  <w:sz w:val="20"/>
                  <w:szCs w:val="20"/>
                  <w:lang w:val="el-GR"/>
                </w:rPr>
                <w:t xml:space="preserve">  </w:t>
              </w:r>
            </w:ins>
            <w:r w:rsidR="009A5C17" w:rsidRPr="001C2FA1">
              <w:rPr>
                <w:rFonts w:ascii="Arial" w:hAnsi="Arial" w:cs="Arial"/>
                <w:sz w:val="20"/>
                <w:szCs w:val="20"/>
                <w:lang w:val="el-GR"/>
              </w:rPr>
              <w:t>74(Ι) του 2006</w:t>
            </w:r>
          </w:p>
          <w:p w14:paraId="00ACDE18" w14:textId="25CD3DBD" w:rsidR="009A5C17" w:rsidRPr="001C2FA1" w:rsidRDefault="00E37FFC" w:rsidP="009A5C17">
            <w:pPr>
              <w:rPr>
                <w:rFonts w:ascii="Arial" w:hAnsi="Arial" w:cs="Arial"/>
                <w:sz w:val="20"/>
                <w:szCs w:val="20"/>
                <w:lang w:val="el-GR"/>
              </w:rPr>
            </w:pPr>
            <w:ins w:id="113" w:author="Irene Ioannou" w:date="2025-02-07T08:46:00Z" w16du:dateUtc="2025-02-07T06:46:00Z">
              <w:r>
                <w:rPr>
                  <w:rFonts w:ascii="Arial" w:hAnsi="Arial" w:cs="Arial"/>
                  <w:sz w:val="20"/>
                  <w:szCs w:val="20"/>
                  <w:lang w:val="el-GR"/>
                </w:rPr>
                <w:t xml:space="preserve">  </w:t>
              </w:r>
            </w:ins>
            <w:r w:rsidR="009A5C17" w:rsidRPr="001C2FA1">
              <w:rPr>
                <w:rFonts w:ascii="Arial" w:hAnsi="Arial" w:cs="Arial"/>
                <w:sz w:val="20"/>
                <w:szCs w:val="20"/>
                <w:lang w:val="el-GR"/>
              </w:rPr>
              <w:t xml:space="preserve">50(Ι) του 2012 </w:t>
            </w:r>
          </w:p>
          <w:p w14:paraId="02D0F858" w14:textId="2D4AAA5D" w:rsidR="009A5C17" w:rsidRPr="001C2FA1" w:rsidRDefault="00E37FFC" w:rsidP="009A5C17">
            <w:pPr>
              <w:rPr>
                <w:rFonts w:ascii="Arial" w:hAnsi="Arial" w:cs="Arial"/>
                <w:sz w:val="20"/>
                <w:szCs w:val="20"/>
                <w:lang w:val="el-GR"/>
              </w:rPr>
            </w:pPr>
            <w:ins w:id="114" w:author="Irene Ioannou" w:date="2025-02-07T08:46:00Z" w16du:dateUtc="2025-02-07T06:46:00Z">
              <w:r>
                <w:rPr>
                  <w:rFonts w:ascii="Arial" w:hAnsi="Arial" w:cs="Arial"/>
                  <w:sz w:val="20"/>
                  <w:szCs w:val="20"/>
                  <w:lang w:val="el-GR"/>
                </w:rPr>
                <w:t xml:space="preserve">  </w:t>
              </w:r>
            </w:ins>
            <w:r w:rsidR="009A5C17" w:rsidRPr="001C2FA1">
              <w:rPr>
                <w:rFonts w:ascii="Arial" w:hAnsi="Arial" w:cs="Arial"/>
                <w:sz w:val="20"/>
                <w:szCs w:val="20"/>
                <w:lang w:val="el-GR"/>
              </w:rPr>
              <w:t>52(Ι) του 2013</w:t>
            </w:r>
          </w:p>
          <w:p w14:paraId="39401864" w14:textId="77777777" w:rsidR="00E37FFC" w:rsidRPr="00920BEE" w:rsidRDefault="00364217" w:rsidP="009A5C17">
            <w:pPr>
              <w:rPr>
                <w:ins w:id="115" w:author="Irene Ioannou" w:date="2025-02-07T08:46:00Z" w16du:dateUtc="2025-02-07T06:46:00Z"/>
                <w:rFonts w:ascii="Arial" w:hAnsi="Arial" w:cs="Arial"/>
                <w:sz w:val="20"/>
                <w:szCs w:val="20"/>
                <w:lang w:val="el-GR"/>
                <w:rPrChange w:id="116" w:author="Irene Ioannou" w:date="2025-02-07T09:14:00Z" w16du:dateUtc="2025-02-07T07:14:00Z">
                  <w:rPr>
                    <w:ins w:id="117" w:author="Irene Ioannou" w:date="2025-02-07T08:46:00Z" w16du:dateUtc="2025-02-07T06:46:00Z"/>
                    <w:rFonts w:ascii="Arial" w:hAnsi="Arial" w:cs="Arial"/>
                    <w:sz w:val="20"/>
                    <w:szCs w:val="20"/>
                  </w:rPr>
                </w:rPrChange>
              </w:rPr>
            </w:pPr>
            <w:r w:rsidRPr="00991695">
              <w:rPr>
                <w:rFonts w:ascii="Arial" w:hAnsi="Arial" w:cs="Arial"/>
                <w:sz w:val="20"/>
                <w:szCs w:val="20"/>
                <w:lang w:val="el-GR"/>
                <w:rPrChange w:id="118" w:author="Vasilis Leandrou" w:date="2025-02-06T10:04:00Z" w16du:dateUtc="2025-02-06T08:04:00Z">
                  <w:rPr>
                    <w:rFonts w:ascii="Arial" w:hAnsi="Arial" w:cs="Arial"/>
                    <w:sz w:val="20"/>
                    <w:szCs w:val="20"/>
                  </w:rPr>
                </w:rPrChange>
              </w:rPr>
              <w:t>113(</w:t>
            </w:r>
            <w:r>
              <w:rPr>
                <w:rFonts w:ascii="Arial" w:hAnsi="Arial" w:cs="Arial"/>
                <w:sz w:val="20"/>
                <w:szCs w:val="20"/>
              </w:rPr>
              <w:t>I</w:t>
            </w:r>
            <w:r w:rsidRPr="00991695">
              <w:rPr>
                <w:rFonts w:ascii="Arial" w:hAnsi="Arial" w:cs="Arial"/>
                <w:sz w:val="20"/>
                <w:szCs w:val="20"/>
                <w:lang w:val="el-GR"/>
                <w:rPrChange w:id="119" w:author="Vasilis Leandrou" w:date="2025-02-06T10:04:00Z" w16du:dateUtc="2025-02-06T08:04:00Z">
                  <w:rPr>
                    <w:rFonts w:ascii="Arial" w:hAnsi="Arial" w:cs="Arial"/>
                    <w:sz w:val="20"/>
                    <w:szCs w:val="20"/>
                  </w:rPr>
                </w:rPrChange>
              </w:rPr>
              <w:t>)</w:t>
            </w:r>
            <w:r w:rsidR="009A5C17" w:rsidRPr="00F05950">
              <w:rPr>
                <w:rFonts w:ascii="Arial" w:hAnsi="Arial" w:cs="Arial"/>
                <w:sz w:val="20"/>
                <w:szCs w:val="20"/>
                <w:lang w:val="el-GR"/>
              </w:rPr>
              <w:t xml:space="preserve"> </w:t>
            </w:r>
            <w:r w:rsidR="009A5C17" w:rsidRPr="001C2FA1">
              <w:rPr>
                <w:rFonts w:ascii="Arial" w:hAnsi="Arial" w:cs="Arial"/>
                <w:sz w:val="20"/>
                <w:szCs w:val="20"/>
                <w:lang w:val="el-GR"/>
              </w:rPr>
              <w:t>του</w:t>
            </w:r>
            <w:r w:rsidR="00F05950">
              <w:rPr>
                <w:rFonts w:ascii="Arial" w:hAnsi="Arial" w:cs="Arial"/>
                <w:sz w:val="20"/>
                <w:szCs w:val="20"/>
                <w:lang w:val="el-GR"/>
              </w:rPr>
              <w:t xml:space="preserve"> 2016</w:t>
            </w:r>
          </w:p>
          <w:p w14:paraId="7E9C2281" w14:textId="620F7F1C" w:rsidR="00E37FFC" w:rsidRDefault="00E37FFC" w:rsidP="009A5C17">
            <w:pPr>
              <w:rPr>
                <w:rFonts w:ascii="Arial" w:hAnsi="Arial" w:cs="Arial"/>
                <w:sz w:val="20"/>
                <w:szCs w:val="20"/>
                <w:lang w:val="el-GR"/>
              </w:rPr>
            </w:pPr>
            <w:r w:rsidRPr="008C4159">
              <w:rPr>
                <w:rFonts w:ascii="Arial" w:hAnsi="Arial" w:cs="Arial"/>
                <w:sz w:val="20"/>
                <w:szCs w:val="20"/>
                <w:lang w:val="el-GR"/>
              </w:rPr>
              <w:t xml:space="preserve"> 75 (</w:t>
            </w:r>
            <w:r>
              <w:rPr>
                <w:rFonts w:ascii="Arial" w:hAnsi="Arial" w:cs="Arial"/>
                <w:sz w:val="20"/>
                <w:szCs w:val="20"/>
              </w:rPr>
              <w:t>I</w:t>
            </w:r>
            <w:r w:rsidRPr="008C4159">
              <w:rPr>
                <w:rFonts w:ascii="Arial" w:hAnsi="Arial" w:cs="Arial"/>
                <w:sz w:val="20"/>
                <w:szCs w:val="20"/>
                <w:lang w:val="el-GR"/>
              </w:rPr>
              <w:t>)</w:t>
            </w:r>
            <w:r>
              <w:rPr>
                <w:rFonts w:ascii="Arial" w:hAnsi="Arial" w:cs="Arial"/>
                <w:sz w:val="20"/>
                <w:szCs w:val="20"/>
                <w:lang w:val="el-GR"/>
              </w:rPr>
              <w:t xml:space="preserve"> του 2017</w:t>
            </w:r>
          </w:p>
          <w:p w14:paraId="25D3EF3C" w14:textId="4A5ED18D" w:rsidR="009A5C17" w:rsidRPr="008C4159" w:rsidRDefault="00E37FFC" w:rsidP="009A5C17">
            <w:pPr>
              <w:rPr>
                <w:rFonts w:ascii="Arial" w:hAnsi="Arial" w:cs="Arial"/>
                <w:sz w:val="20"/>
                <w:szCs w:val="20"/>
              </w:rPr>
            </w:pPr>
            <w:r>
              <w:rPr>
                <w:rFonts w:ascii="Arial" w:hAnsi="Arial" w:cs="Arial"/>
                <w:sz w:val="20"/>
                <w:szCs w:val="20"/>
                <w:lang w:val="el-GR"/>
              </w:rPr>
              <w:t xml:space="preserve"> 22</w:t>
            </w:r>
            <w:r>
              <w:rPr>
                <w:rFonts w:ascii="Arial" w:hAnsi="Arial" w:cs="Arial"/>
                <w:sz w:val="20"/>
                <w:szCs w:val="20"/>
              </w:rPr>
              <w:t xml:space="preserve"> (I) </w:t>
            </w:r>
            <w:r>
              <w:rPr>
                <w:rFonts w:ascii="Arial" w:hAnsi="Arial" w:cs="Arial"/>
                <w:sz w:val="20"/>
                <w:szCs w:val="20"/>
                <w:lang w:val="el-GR"/>
              </w:rPr>
              <w:t xml:space="preserve">του 2022 </w:t>
            </w:r>
          </w:p>
          <w:p w14:paraId="4E8D96AA" w14:textId="77777777" w:rsidR="009A5C17" w:rsidRPr="001C2FA1" w:rsidRDefault="009A5C17">
            <w:pPr>
              <w:rPr>
                <w:rFonts w:ascii="Arial" w:hAnsi="Arial" w:cs="Arial"/>
                <w:sz w:val="20"/>
                <w:szCs w:val="20"/>
                <w:lang w:val="el-GR"/>
              </w:rPr>
              <w:pPrChange w:id="120" w:author="Irene Ioannou" w:date="2025-02-07T08:46:00Z" w16du:dateUtc="2025-02-07T06:46:00Z">
                <w:pPr>
                  <w:jc w:val="both"/>
                </w:pPr>
              </w:pPrChange>
            </w:pPr>
          </w:p>
        </w:tc>
        <w:tc>
          <w:tcPr>
            <w:tcW w:w="8334" w:type="dxa"/>
            <w:gridSpan w:val="7"/>
          </w:tcPr>
          <w:p w14:paraId="28D9DC5A" w14:textId="39BB87B7" w:rsidR="009A5C17" w:rsidRPr="001C2FA1" w:rsidRDefault="00991695" w:rsidP="009A5C17">
            <w:pPr>
              <w:spacing w:line="360" w:lineRule="auto"/>
              <w:jc w:val="both"/>
              <w:rPr>
                <w:rFonts w:ascii="Arial" w:hAnsi="Arial" w:cs="Arial"/>
                <w:lang w:val="el-GR"/>
              </w:rPr>
            </w:pPr>
            <w:r>
              <w:rPr>
                <w:rFonts w:ascii="Arial" w:hAnsi="Arial" w:cs="Arial"/>
                <w:szCs w:val="20"/>
                <w:lang w:val="el-GR"/>
              </w:rPr>
              <w:t>Ο Διευθυντής</w:t>
            </w:r>
            <w:r w:rsidR="009A5C17" w:rsidRPr="001C2FA1">
              <w:rPr>
                <w:rFonts w:ascii="Arial" w:hAnsi="Arial" w:cs="Arial"/>
                <w:szCs w:val="20"/>
                <w:lang w:val="el-GR"/>
              </w:rPr>
              <w:t xml:space="preserve"> ασκώντας τις εξουσίες που του παρέχει το άρθρο 55 </w:t>
            </w:r>
            <w:r w:rsidR="009A5C17" w:rsidRPr="001C2FA1">
              <w:rPr>
                <w:rFonts w:ascii="Arial" w:hAnsi="Arial" w:cs="Arial"/>
                <w:lang w:val="el-GR"/>
              </w:rPr>
              <w:t>των περί Ραδιοεπικο</w:t>
            </w:r>
            <w:r w:rsidR="00F05950">
              <w:rPr>
                <w:rFonts w:ascii="Arial" w:hAnsi="Arial" w:cs="Arial"/>
                <w:lang w:val="el-GR"/>
              </w:rPr>
              <w:t>ινωνιών Νόμων, του 2002 μέχρι 20</w:t>
            </w:r>
            <w:r w:rsidR="00E37FFC">
              <w:rPr>
                <w:rFonts w:ascii="Arial" w:hAnsi="Arial" w:cs="Arial"/>
                <w:lang w:val="el-GR"/>
              </w:rPr>
              <w:t>22</w:t>
            </w:r>
            <w:r w:rsidR="009A5C17" w:rsidRPr="001C2FA1">
              <w:rPr>
                <w:rFonts w:ascii="Arial" w:hAnsi="Arial" w:cs="Arial"/>
                <w:szCs w:val="20"/>
                <w:lang w:val="el-GR"/>
              </w:rPr>
              <w:t>, εκδίδει τους ακόλουθους Κανονισμούς.</w:t>
            </w:r>
          </w:p>
        </w:tc>
      </w:tr>
      <w:tr w:rsidR="009A5C17" w:rsidRPr="00AC7524" w14:paraId="6DEBDD28" w14:textId="77777777" w:rsidTr="00041BF4">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121" w:author="Vasilis Leandrou" w:date="2025-02-06T11:06:00Z" w16du:dateUtc="2025-02-06T09:06:00Z">
            <w:tblPrEx>
              <w:tblW w:w="84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jc w:val="center"/>
          <w:trPrChange w:id="122" w:author="Vasilis Leandrou" w:date="2025-02-06T11:06:00Z" w16du:dateUtc="2025-02-06T09:06:00Z">
            <w:trPr>
              <w:gridAfter w:val="0"/>
              <w:jc w:val="center"/>
            </w:trPr>
          </w:trPrChange>
        </w:trPr>
        <w:tc>
          <w:tcPr>
            <w:tcW w:w="2434" w:type="dxa"/>
            <w:gridSpan w:val="2"/>
            <w:tcPrChange w:id="123" w:author="Vasilis Leandrou" w:date="2025-02-06T11:06:00Z" w16du:dateUtc="2025-02-06T09:06:00Z">
              <w:tcPr>
                <w:tcW w:w="2498" w:type="dxa"/>
                <w:gridSpan w:val="4"/>
              </w:tcPr>
            </w:tcPrChange>
          </w:tcPr>
          <w:p w14:paraId="6738DE3F" w14:textId="77777777" w:rsidR="009A5C17" w:rsidRPr="001C2FA1" w:rsidRDefault="009A5C17" w:rsidP="009A5C17">
            <w:pPr>
              <w:spacing w:line="360" w:lineRule="auto"/>
              <w:rPr>
                <w:rFonts w:ascii="Arial" w:hAnsi="Arial" w:cs="Arial"/>
                <w:lang w:val="el-GR"/>
              </w:rPr>
            </w:pPr>
          </w:p>
        </w:tc>
        <w:tc>
          <w:tcPr>
            <w:tcW w:w="8334" w:type="dxa"/>
            <w:gridSpan w:val="7"/>
            <w:tcPrChange w:id="124" w:author="Vasilis Leandrou" w:date="2025-02-06T11:06:00Z" w16du:dateUtc="2025-02-06T09:06:00Z">
              <w:tcPr>
                <w:tcW w:w="5951" w:type="dxa"/>
                <w:gridSpan w:val="9"/>
              </w:tcPr>
            </w:tcPrChange>
          </w:tcPr>
          <w:p w14:paraId="0BB305A2" w14:textId="77777777" w:rsidR="009A5C17" w:rsidRPr="001C2FA1" w:rsidRDefault="009A5C17" w:rsidP="009A5C17">
            <w:pPr>
              <w:spacing w:line="360" w:lineRule="auto"/>
              <w:rPr>
                <w:rFonts w:ascii="Arial" w:hAnsi="Arial" w:cs="Arial"/>
                <w:lang w:val="el-GR"/>
              </w:rPr>
            </w:pPr>
          </w:p>
        </w:tc>
      </w:tr>
      <w:tr w:rsidR="009A5C17" w:rsidRPr="001C2FA1" w14:paraId="1636A7CF" w14:textId="77777777" w:rsidTr="00903EB7">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125" w:author="Vasilis Leandrou" w:date="2025-02-06T11:04:00Z" w16du:dateUtc="2025-02-06T09:04:00Z">
            <w:tblPrEx>
              <w:tblW w:w="84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cantSplit/>
          <w:jc w:val="center"/>
          <w:trPrChange w:id="126" w:author="Vasilis Leandrou" w:date="2025-02-06T11:04:00Z" w16du:dateUtc="2025-02-06T09:04:00Z">
            <w:trPr>
              <w:gridAfter w:val="0"/>
              <w:cantSplit/>
              <w:jc w:val="center"/>
            </w:trPr>
          </w:trPrChange>
        </w:trPr>
        <w:tc>
          <w:tcPr>
            <w:tcW w:w="10768" w:type="dxa"/>
            <w:gridSpan w:val="9"/>
            <w:tcPrChange w:id="127" w:author="Vasilis Leandrou" w:date="2025-02-06T11:04:00Z" w16du:dateUtc="2025-02-06T09:04:00Z">
              <w:tcPr>
                <w:tcW w:w="8449" w:type="dxa"/>
                <w:gridSpan w:val="13"/>
              </w:tcPr>
            </w:tcPrChange>
          </w:tcPr>
          <w:p w14:paraId="0C904869" w14:textId="77777777" w:rsidR="009A5C17" w:rsidRPr="001C2FA1" w:rsidRDefault="009A5C17" w:rsidP="009A5C17">
            <w:pPr>
              <w:pStyle w:val="Heading1"/>
              <w:spacing w:line="360" w:lineRule="auto"/>
              <w:rPr>
                <w:rFonts w:ascii="Arial" w:hAnsi="Arial" w:cs="Arial"/>
                <w:bCs w:val="0"/>
                <w:lang w:eastAsia="fr-FR"/>
              </w:rPr>
            </w:pPr>
            <w:r w:rsidRPr="001C2FA1">
              <w:rPr>
                <w:rFonts w:ascii="Arial" w:hAnsi="Arial" w:cs="Arial"/>
                <w:bCs w:val="0"/>
                <w:lang w:eastAsia="fr-FR"/>
              </w:rPr>
              <w:lastRenderedPageBreak/>
              <w:t>ΜΕΡΟΣ Ι – ΕΙΣΑΓΩΓΙΚΕΣ ΔΙΑΤΑΞΕΙΣ</w:t>
            </w:r>
          </w:p>
        </w:tc>
      </w:tr>
      <w:tr w:rsidR="009A5C17" w:rsidRPr="001C2FA1" w14:paraId="20231581" w14:textId="77777777" w:rsidTr="00041BF4">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128" w:author="Vasilis Leandrou" w:date="2025-02-06T11:06:00Z" w16du:dateUtc="2025-02-06T09:06:00Z">
            <w:tblPrEx>
              <w:tblW w:w="84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jc w:val="center"/>
          <w:trPrChange w:id="129" w:author="Vasilis Leandrou" w:date="2025-02-06T11:06:00Z" w16du:dateUtc="2025-02-06T09:06:00Z">
            <w:trPr>
              <w:gridAfter w:val="0"/>
              <w:jc w:val="center"/>
            </w:trPr>
          </w:trPrChange>
        </w:trPr>
        <w:tc>
          <w:tcPr>
            <w:tcW w:w="2434" w:type="dxa"/>
            <w:gridSpan w:val="2"/>
            <w:tcPrChange w:id="130" w:author="Vasilis Leandrou" w:date="2025-02-06T11:06:00Z" w16du:dateUtc="2025-02-06T09:06:00Z">
              <w:tcPr>
                <w:tcW w:w="2498" w:type="dxa"/>
                <w:gridSpan w:val="4"/>
              </w:tcPr>
            </w:tcPrChange>
          </w:tcPr>
          <w:p w14:paraId="49D06480" w14:textId="77777777" w:rsidR="009A5C17" w:rsidRPr="001C2FA1" w:rsidRDefault="009A5C17" w:rsidP="009A5C17">
            <w:pPr>
              <w:spacing w:line="360" w:lineRule="auto"/>
              <w:rPr>
                <w:rFonts w:ascii="Arial" w:hAnsi="Arial" w:cs="Arial"/>
                <w:lang w:val="el-GR"/>
              </w:rPr>
            </w:pPr>
          </w:p>
        </w:tc>
        <w:tc>
          <w:tcPr>
            <w:tcW w:w="8334" w:type="dxa"/>
            <w:gridSpan w:val="7"/>
            <w:tcPrChange w:id="131" w:author="Vasilis Leandrou" w:date="2025-02-06T11:06:00Z" w16du:dateUtc="2025-02-06T09:06:00Z">
              <w:tcPr>
                <w:tcW w:w="5951" w:type="dxa"/>
                <w:gridSpan w:val="9"/>
              </w:tcPr>
            </w:tcPrChange>
          </w:tcPr>
          <w:p w14:paraId="5AAC5418" w14:textId="77777777" w:rsidR="009A5C17" w:rsidRPr="001C2FA1" w:rsidRDefault="009A5C17" w:rsidP="009A5C17">
            <w:pPr>
              <w:spacing w:line="360" w:lineRule="auto"/>
              <w:rPr>
                <w:rFonts w:ascii="Arial" w:hAnsi="Arial" w:cs="Arial"/>
                <w:lang w:val="el-GR"/>
              </w:rPr>
            </w:pPr>
          </w:p>
        </w:tc>
      </w:tr>
      <w:tr w:rsidR="009A5C17" w:rsidRPr="00AC7524" w14:paraId="0576284A" w14:textId="77777777" w:rsidTr="008C4159">
        <w:trPr>
          <w:jc w:val="center"/>
        </w:trPr>
        <w:tc>
          <w:tcPr>
            <w:tcW w:w="2434" w:type="dxa"/>
            <w:gridSpan w:val="2"/>
          </w:tcPr>
          <w:p w14:paraId="2B867CF7" w14:textId="77777777" w:rsidR="009A5C17" w:rsidRDefault="009A5C17" w:rsidP="009A5C17">
            <w:pPr>
              <w:spacing w:line="360" w:lineRule="auto"/>
              <w:rPr>
                <w:ins w:id="132" w:author="Irene Ioannou" w:date="2025-02-07T08:45:00Z" w16du:dateUtc="2025-02-07T06:45:00Z"/>
                <w:rFonts w:ascii="Arial" w:hAnsi="Arial" w:cs="Arial"/>
                <w:sz w:val="20"/>
                <w:lang w:val="el-GR"/>
              </w:rPr>
            </w:pPr>
            <w:r w:rsidRPr="001C2FA1">
              <w:rPr>
                <w:rFonts w:ascii="Arial" w:hAnsi="Arial" w:cs="Arial"/>
                <w:sz w:val="20"/>
                <w:lang w:val="el-GR"/>
              </w:rPr>
              <w:t>Συνοπτικός τίτλος.</w:t>
            </w:r>
          </w:p>
          <w:p w14:paraId="6D0D563D" w14:textId="77777777" w:rsidR="00E37FFC" w:rsidRDefault="00E37FFC" w:rsidP="009A5C17">
            <w:pPr>
              <w:spacing w:line="360" w:lineRule="auto"/>
              <w:rPr>
                <w:rFonts w:ascii="Arial" w:hAnsi="Arial" w:cs="Arial"/>
                <w:sz w:val="20"/>
                <w:lang w:val="el-GR"/>
              </w:rPr>
            </w:pPr>
            <w:r>
              <w:rPr>
                <w:rFonts w:ascii="Arial" w:hAnsi="Arial" w:cs="Arial"/>
                <w:sz w:val="20"/>
                <w:lang w:val="el-GR"/>
              </w:rPr>
              <w:t xml:space="preserve">Επίσημη Εφημερίδα, </w:t>
            </w:r>
          </w:p>
          <w:p w14:paraId="46BB9DB3" w14:textId="77777777" w:rsidR="00E37FFC" w:rsidRPr="00920BEE" w:rsidRDefault="00E37FFC" w:rsidP="009A5C17">
            <w:pPr>
              <w:spacing w:line="360" w:lineRule="auto"/>
              <w:rPr>
                <w:rFonts w:ascii="Arial" w:hAnsi="Arial" w:cs="Arial"/>
                <w:sz w:val="20"/>
                <w:lang w:val="el-GR"/>
                <w:rPrChange w:id="133" w:author="Irene Ioannou" w:date="2025-02-07T09:14:00Z" w16du:dateUtc="2025-02-07T07:14:00Z">
                  <w:rPr>
                    <w:rFonts w:ascii="Arial" w:hAnsi="Arial" w:cs="Arial"/>
                    <w:sz w:val="20"/>
                  </w:rPr>
                </w:rPrChange>
              </w:rPr>
            </w:pPr>
            <w:r>
              <w:rPr>
                <w:rFonts w:ascii="Arial" w:hAnsi="Arial" w:cs="Arial"/>
                <w:sz w:val="20"/>
                <w:lang w:val="el-GR"/>
              </w:rPr>
              <w:t>Παράρτημα</w:t>
            </w:r>
            <w:r w:rsidRPr="00920BEE">
              <w:rPr>
                <w:rFonts w:ascii="Arial" w:hAnsi="Arial" w:cs="Arial"/>
                <w:sz w:val="20"/>
                <w:lang w:val="el-GR"/>
                <w:rPrChange w:id="134" w:author="Irene Ioannou" w:date="2025-02-07T09:14:00Z" w16du:dateUtc="2025-02-07T07:14:00Z">
                  <w:rPr>
                    <w:rFonts w:ascii="Arial" w:hAnsi="Arial" w:cs="Arial"/>
                    <w:sz w:val="20"/>
                  </w:rPr>
                </w:rPrChange>
              </w:rPr>
              <w:t xml:space="preserve"> </w:t>
            </w:r>
            <w:r>
              <w:rPr>
                <w:rFonts w:ascii="Arial" w:hAnsi="Arial" w:cs="Arial"/>
                <w:sz w:val="20"/>
              </w:rPr>
              <w:t>III</w:t>
            </w:r>
            <w:r w:rsidRPr="00920BEE">
              <w:rPr>
                <w:rFonts w:ascii="Arial" w:hAnsi="Arial" w:cs="Arial"/>
                <w:sz w:val="20"/>
                <w:lang w:val="el-GR"/>
                <w:rPrChange w:id="135" w:author="Irene Ioannou" w:date="2025-02-07T09:14:00Z" w16du:dateUtc="2025-02-07T07:14:00Z">
                  <w:rPr>
                    <w:rFonts w:ascii="Arial" w:hAnsi="Arial" w:cs="Arial"/>
                    <w:sz w:val="20"/>
                  </w:rPr>
                </w:rPrChange>
              </w:rPr>
              <w:t xml:space="preserve"> (</w:t>
            </w:r>
            <w:r>
              <w:rPr>
                <w:rFonts w:ascii="Arial" w:hAnsi="Arial" w:cs="Arial"/>
                <w:sz w:val="20"/>
              </w:rPr>
              <w:t>I</w:t>
            </w:r>
            <w:r w:rsidRPr="00920BEE">
              <w:rPr>
                <w:rFonts w:ascii="Arial" w:hAnsi="Arial" w:cs="Arial"/>
                <w:sz w:val="20"/>
                <w:lang w:val="el-GR"/>
                <w:rPrChange w:id="136" w:author="Irene Ioannou" w:date="2025-02-07T09:14:00Z" w16du:dateUtc="2025-02-07T07:14:00Z">
                  <w:rPr>
                    <w:rFonts w:ascii="Arial" w:hAnsi="Arial" w:cs="Arial"/>
                    <w:sz w:val="20"/>
                  </w:rPr>
                </w:rPrChange>
              </w:rPr>
              <w:t>)</w:t>
            </w:r>
          </w:p>
          <w:p w14:paraId="7CFCC835" w14:textId="7E4F735B" w:rsidR="00E37FFC" w:rsidRPr="001C2FA1" w:rsidRDefault="00E37FFC" w:rsidP="009A5C17">
            <w:pPr>
              <w:spacing w:line="360" w:lineRule="auto"/>
              <w:rPr>
                <w:rFonts w:ascii="Arial" w:hAnsi="Arial" w:cs="Arial"/>
                <w:sz w:val="20"/>
                <w:lang w:val="el-GR"/>
              </w:rPr>
            </w:pPr>
            <w:r>
              <w:rPr>
                <w:rFonts w:ascii="Arial" w:hAnsi="Arial" w:cs="Arial"/>
                <w:sz w:val="20"/>
              </w:rPr>
              <w:t>4.11.2016</w:t>
            </w:r>
            <w:r>
              <w:rPr>
                <w:rFonts w:ascii="Arial" w:hAnsi="Arial" w:cs="Arial"/>
                <w:sz w:val="20"/>
                <w:lang w:val="el-GR"/>
              </w:rPr>
              <w:t xml:space="preserve"> </w:t>
            </w:r>
          </w:p>
        </w:tc>
        <w:tc>
          <w:tcPr>
            <w:tcW w:w="8334" w:type="dxa"/>
            <w:gridSpan w:val="7"/>
          </w:tcPr>
          <w:p w14:paraId="08998B00" w14:textId="286FB3A2" w:rsidR="009A5C17" w:rsidRPr="001C2FA1" w:rsidRDefault="009A5C17" w:rsidP="0006441D">
            <w:pPr>
              <w:spacing w:line="360" w:lineRule="auto"/>
              <w:jc w:val="both"/>
              <w:rPr>
                <w:rFonts w:ascii="Arial" w:hAnsi="Arial" w:cs="Arial"/>
                <w:lang w:val="el-GR"/>
              </w:rPr>
            </w:pPr>
            <w:r w:rsidRPr="001C2FA1">
              <w:rPr>
                <w:rFonts w:ascii="Arial" w:hAnsi="Arial" w:cs="Arial"/>
                <w:lang w:val="el-GR"/>
              </w:rPr>
              <w:t>1. Οι παρόντες Κανονισμοί θα αναφέρονται ως οι περί Ραδιοεπικοινωνιών (Ραδ</w:t>
            </w:r>
            <w:r w:rsidR="00C5781D" w:rsidRPr="001C2FA1">
              <w:rPr>
                <w:rFonts w:ascii="Arial" w:hAnsi="Arial" w:cs="Arial"/>
                <w:lang w:val="el-GR"/>
              </w:rPr>
              <w:t>ι</w:t>
            </w:r>
            <w:r w:rsidR="00F05950">
              <w:rPr>
                <w:rFonts w:ascii="Arial" w:hAnsi="Arial" w:cs="Arial"/>
                <w:lang w:val="el-GR"/>
              </w:rPr>
              <w:t>οεξοπλισμός) Κανονισμοί του 20</w:t>
            </w:r>
            <w:r w:rsidR="00E37FFC" w:rsidRPr="008C4159">
              <w:rPr>
                <w:rFonts w:ascii="Arial" w:hAnsi="Arial" w:cs="Arial"/>
                <w:lang w:val="el-GR"/>
              </w:rPr>
              <w:t xml:space="preserve">16 </w:t>
            </w:r>
            <w:r w:rsidR="00E37FFC">
              <w:rPr>
                <w:rFonts w:ascii="Arial" w:hAnsi="Arial" w:cs="Arial"/>
                <w:lang w:val="el-GR"/>
              </w:rPr>
              <w:t>μέχρι 2025</w:t>
            </w:r>
            <w:r w:rsidRPr="001C2FA1">
              <w:rPr>
                <w:rFonts w:ascii="Arial" w:hAnsi="Arial" w:cs="Arial"/>
                <w:lang w:val="el-GR"/>
              </w:rPr>
              <w:t>.</w:t>
            </w:r>
          </w:p>
        </w:tc>
      </w:tr>
      <w:tr w:rsidR="009A5C17" w:rsidRPr="00AC7524" w14:paraId="5AEEEC68" w14:textId="77777777" w:rsidTr="00041BF4">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137" w:author="Vasilis Leandrou" w:date="2025-02-06T11:06:00Z" w16du:dateUtc="2025-02-06T09:06:00Z">
            <w:tblPrEx>
              <w:tblW w:w="84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jc w:val="center"/>
          <w:trPrChange w:id="138" w:author="Vasilis Leandrou" w:date="2025-02-06T11:06:00Z" w16du:dateUtc="2025-02-06T09:06:00Z">
            <w:trPr>
              <w:gridAfter w:val="0"/>
              <w:jc w:val="center"/>
            </w:trPr>
          </w:trPrChange>
        </w:trPr>
        <w:tc>
          <w:tcPr>
            <w:tcW w:w="2434" w:type="dxa"/>
            <w:gridSpan w:val="2"/>
            <w:tcPrChange w:id="139" w:author="Vasilis Leandrou" w:date="2025-02-06T11:06:00Z" w16du:dateUtc="2025-02-06T09:06:00Z">
              <w:tcPr>
                <w:tcW w:w="2498" w:type="dxa"/>
                <w:gridSpan w:val="4"/>
              </w:tcPr>
            </w:tcPrChange>
          </w:tcPr>
          <w:p w14:paraId="20F45595" w14:textId="77777777" w:rsidR="009A5C17" w:rsidRPr="001C2FA1" w:rsidRDefault="009A5C17" w:rsidP="009A5C17">
            <w:pPr>
              <w:spacing w:line="360" w:lineRule="auto"/>
              <w:rPr>
                <w:rFonts w:ascii="Arial" w:hAnsi="Arial" w:cs="Arial"/>
                <w:sz w:val="20"/>
                <w:lang w:val="el-GR"/>
              </w:rPr>
            </w:pPr>
          </w:p>
        </w:tc>
        <w:tc>
          <w:tcPr>
            <w:tcW w:w="8334" w:type="dxa"/>
            <w:gridSpan w:val="7"/>
            <w:tcPrChange w:id="140" w:author="Vasilis Leandrou" w:date="2025-02-06T11:06:00Z" w16du:dateUtc="2025-02-06T09:06:00Z">
              <w:tcPr>
                <w:tcW w:w="5951" w:type="dxa"/>
                <w:gridSpan w:val="9"/>
              </w:tcPr>
            </w:tcPrChange>
          </w:tcPr>
          <w:p w14:paraId="5883FF88" w14:textId="77777777" w:rsidR="009A5C17" w:rsidRPr="001C2FA1" w:rsidRDefault="009A5C17" w:rsidP="009A5C17">
            <w:pPr>
              <w:spacing w:line="360" w:lineRule="auto"/>
              <w:ind w:firstLine="319"/>
              <w:rPr>
                <w:rFonts w:ascii="Arial" w:hAnsi="Arial" w:cs="Arial"/>
                <w:lang w:val="el-GR"/>
              </w:rPr>
            </w:pPr>
          </w:p>
        </w:tc>
      </w:tr>
      <w:tr w:rsidR="009A5C17" w:rsidRPr="00AC7524" w14:paraId="4BBD0127" w14:textId="77777777" w:rsidTr="00041BF4">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141" w:author="Vasilis Leandrou" w:date="2025-02-06T11:06:00Z" w16du:dateUtc="2025-02-06T09:06:00Z">
            <w:tblPrEx>
              <w:tblW w:w="84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jc w:val="center"/>
          <w:trPrChange w:id="142" w:author="Vasilis Leandrou" w:date="2025-02-06T11:06:00Z" w16du:dateUtc="2025-02-06T09:06:00Z">
            <w:trPr>
              <w:gridAfter w:val="0"/>
              <w:jc w:val="center"/>
            </w:trPr>
          </w:trPrChange>
        </w:trPr>
        <w:tc>
          <w:tcPr>
            <w:tcW w:w="2434" w:type="dxa"/>
            <w:gridSpan w:val="2"/>
            <w:tcPrChange w:id="143" w:author="Vasilis Leandrou" w:date="2025-02-06T11:06:00Z" w16du:dateUtc="2025-02-06T09:06:00Z">
              <w:tcPr>
                <w:tcW w:w="2498" w:type="dxa"/>
                <w:gridSpan w:val="4"/>
              </w:tcPr>
            </w:tcPrChange>
          </w:tcPr>
          <w:p w14:paraId="1AF0301E" w14:textId="77777777" w:rsidR="009A5C17" w:rsidRPr="001C2FA1" w:rsidRDefault="009A5C17" w:rsidP="009A5C17">
            <w:pPr>
              <w:spacing w:line="360" w:lineRule="auto"/>
              <w:rPr>
                <w:rFonts w:ascii="Arial" w:hAnsi="Arial" w:cs="Arial"/>
                <w:sz w:val="20"/>
                <w:lang w:val="el-GR"/>
              </w:rPr>
            </w:pPr>
            <w:r w:rsidRPr="001C2FA1">
              <w:rPr>
                <w:rFonts w:ascii="Arial" w:hAnsi="Arial" w:cs="Arial"/>
                <w:sz w:val="20"/>
                <w:lang w:val="el-GR"/>
              </w:rPr>
              <w:t>Ερμηνεία.</w:t>
            </w:r>
          </w:p>
        </w:tc>
        <w:tc>
          <w:tcPr>
            <w:tcW w:w="8334" w:type="dxa"/>
            <w:gridSpan w:val="7"/>
            <w:tcPrChange w:id="144" w:author="Vasilis Leandrou" w:date="2025-02-06T11:06:00Z" w16du:dateUtc="2025-02-06T09:06:00Z">
              <w:tcPr>
                <w:tcW w:w="5951" w:type="dxa"/>
                <w:gridSpan w:val="9"/>
              </w:tcPr>
            </w:tcPrChange>
          </w:tcPr>
          <w:p w14:paraId="0B72BCAD" w14:textId="77777777" w:rsidR="009A5C17" w:rsidRPr="001C2FA1" w:rsidRDefault="009A5C17" w:rsidP="009A5C17">
            <w:pPr>
              <w:spacing w:line="360" w:lineRule="auto"/>
              <w:jc w:val="both"/>
              <w:rPr>
                <w:rFonts w:ascii="Arial" w:hAnsi="Arial" w:cs="Arial"/>
                <w:lang w:val="el-GR"/>
              </w:rPr>
            </w:pPr>
            <w:r w:rsidRPr="001C2FA1">
              <w:rPr>
                <w:rFonts w:ascii="Arial" w:hAnsi="Arial" w:cs="Arial"/>
                <w:lang w:val="el-GR"/>
              </w:rPr>
              <w:t>2.-(1) Στους παρόντες Κανονισμούς, εκτός εάν από το κείμενο προκύπτει διαφορετική έννοια-</w:t>
            </w:r>
            <w:r w:rsidRPr="001C2FA1">
              <w:rPr>
                <w:rFonts w:ascii="Arial" w:hAnsi="Arial" w:cs="Arial"/>
                <w:lang w:val="el-GR"/>
              </w:rPr>
              <w:tab/>
            </w:r>
          </w:p>
        </w:tc>
      </w:tr>
      <w:tr w:rsidR="009A5C17" w:rsidRPr="00AC7524" w14:paraId="2AC6C998" w14:textId="77777777" w:rsidTr="00041BF4">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145" w:author="Vasilis Leandrou" w:date="2025-02-06T11:06:00Z" w16du:dateUtc="2025-02-06T09:06:00Z">
            <w:tblPrEx>
              <w:tblW w:w="84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jc w:val="center"/>
          <w:trPrChange w:id="146" w:author="Vasilis Leandrou" w:date="2025-02-06T11:06:00Z" w16du:dateUtc="2025-02-06T09:06:00Z">
            <w:trPr>
              <w:gridAfter w:val="0"/>
              <w:jc w:val="center"/>
            </w:trPr>
          </w:trPrChange>
        </w:trPr>
        <w:tc>
          <w:tcPr>
            <w:tcW w:w="2434" w:type="dxa"/>
            <w:gridSpan w:val="2"/>
            <w:tcPrChange w:id="147" w:author="Vasilis Leandrou" w:date="2025-02-06T11:06:00Z" w16du:dateUtc="2025-02-06T09:06:00Z">
              <w:tcPr>
                <w:tcW w:w="2498" w:type="dxa"/>
                <w:gridSpan w:val="4"/>
              </w:tcPr>
            </w:tcPrChange>
          </w:tcPr>
          <w:p w14:paraId="2CE219E0" w14:textId="77777777" w:rsidR="009A5C17" w:rsidRPr="001C2FA1" w:rsidRDefault="009A5C17" w:rsidP="009A5C17">
            <w:pPr>
              <w:spacing w:line="360" w:lineRule="auto"/>
              <w:jc w:val="both"/>
              <w:rPr>
                <w:rFonts w:ascii="Arial" w:hAnsi="Arial" w:cs="Arial"/>
                <w:sz w:val="20"/>
                <w:lang w:val="el-GR"/>
              </w:rPr>
            </w:pPr>
          </w:p>
        </w:tc>
        <w:tc>
          <w:tcPr>
            <w:tcW w:w="8334" w:type="dxa"/>
            <w:gridSpan w:val="7"/>
            <w:tcPrChange w:id="148" w:author="Vasilis Leandrou" w:date="2025-02-06T11:06:00Z" w16du:dateUtc="2025-02-06T09:06:00Z">
              <w:tcPr>
                <w:tcW w:w="5951" w:type="dxa"/>
                <w:gridSpan w:val="9"/>
              </w:tcPr>
            </w:tcPrChange>
          </w:tcPr>
          <w:p w14:paraId="79075EA5" w14:textId="77777777" w:rsidR="009A5C17" w:rsidRPr="001C2FA1" w:rsidRDefault="009A5C17" w:rsidP="009A5C17">
            <w:pPr>
              <w:spacing w:line="360" w:lineRule="auto"/>
              <w:jc w:val="both"/>
              <w:rPr>
                <w:rFonts w:ascii="Arial" w:hAnsi="Arial" w:cs="Arial"/>
                <w:lang w:val="el-GR"/>
              </w:rPr>
            </w:pPr>
          </w:p>
        </w:tc>
      </w:tr>
      <w:tr w:rsidR="009A5C17" w:rsidRPr="00AC7524" w14:paraId="017E0B13" w14:textId="77777777" w:rsidTr="00041BF4">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149" w:author="Vasilis Leandrou" w:date="2025-02-06T11:06:00Z" w16du:dateUtc="2025-02-06T09:06:00Z">
            <w:tblPrEx>
              <w:tblW w:w="84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jc w:val="center"/>
          <w:trPrChange w:id="150" w:author="Vasilis Leandrou" w:date="2025-02-06T11:06:00Z" w16du:dateUtc="2025-02-06T09:06:00Z">
            <w:trPr>
              <w:gridAfter w:val="0"/>
              <w:jc w:val="center"/>
            </w:trPr>
          </w:trPrChange>
        </w:trPr>
        <w:tc>
          <w:tcPr>
            <w:tcW w:w="2434" w:type="dxa"/>
            <w:gridSpan w:val="2"/>
            <w:tcPrChange w:id="151" w:author="Vasilis Leandrou" w:date="2025-02-06T11:06:00Z" w16du:dateUtc="2025-02-06T09:06:00Z">
              <w:tcPr>
                <w:tcW w:w="2498" w:type="dxa"/>
                <w:gridSpan w:val="4"/>
              </w:tcPr>
            </w:tcPrChange>
          </w:tcPr>
          <w:p w14:paraId="27308431" w14:textId="77777777" w:rsidR="009A5C17" w:rsidRPr="001C2FA1" w:rsidRDefault="009A5C17" w:rsidP="009A5C17">
            <w:pPr>
              <w:spacing w:line="360" w:lineRule="auto"/>
              <w:jc w:val="both"/>
              <w:rPr>
                <w:rFonts w:ascii="Arial" w:hAnsi="Arial" w:cs="Arial"/>
                <w:sz w:val="20"/>
                <w:lang w:val="el-GR"/>
              </w:rPr>
            </w:pPr>
          </w:p>
        </w:tc>
        <w:tc>
          <w:tcPr>
            <w:tcW w:w="8334" w:type="dxa"/>
            <w:gridSpan w:val="7"/>
            <w:tcPrChange w:id="152" w:author="Vasilis Leandrou" w:date="2025-02-06T11:06:00Z" w16du:dateUtc="2025-02-06T09:06:00Z">
              <w:tcPr>
                <w:tcW w:w="5951" w:type="dxa"/>
                <w:gridSpan w:val="9"/>
              </w:tcPr>
            </w:tcPrChange>
          </w:tcPr>
          <w:p w14:paraId="0B4C1994" w14:textId="77777777" w:rsidR="009A5C17" w:rsidRPr="001C2FA1" w:rsidRDefault="009A5C17" w:rsidP="009A5C17">
            <w:pPr>
              <w:spacing w:line="360" w:lineRule="auto"/>
              <w:jc w:val="both"/>
              <w:rPr>
                <w:rFonts w:ascii="Arial" w:hAnsi="Arial" w:cs="Arial"/>
                <w:lang w:val="el-GR"/>
              </w:rPr>
            </w:pPr>
            <w:r w:rsidRPr="001C2FA1">
              <w:rPr>
                <w:rFonts w:ascii="Arial" w:hAnsi="Arial" w:cs="Arial"/>
                <w:lang w:val="el-GR"/>
              </w:rPr>
              <w:t>«ανάκληση» σημαίνει κάθε μέτρο που αποσκοπεί στην επιστροφή ραδιοεξοπλισμού που έχει ήδη καταστεί διαθέσιμος στον τελικό χρήστη·</w:t>
            </w:r>
          </w:p>
        </w:tc>
      </w:tr>
      <w:tr w:rsidR="009A5C17" w:rsidRPr="00AC7524" w14:paraId="37FC9EA5" w14:textId="77777777" w:rsidTr="00041BF4">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153" w:author="Vasilis Leandrou" w:date="2025-02-06T11:06:00Z" w16du:dateUtc="2025-02-06T09:06:00Z">
            <w:tblPrEx>
              <w:tblW w:w="84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jc w:val="center"/>
          <w:trPrChange w:id="154" w:author="Vasilis Leandrou" w:date="2025-02-06T11:06:00Z" w16du:dateUtc="2025-02-06T09:06:00Z">
            <w:trPr>
              <w:gridAfter w:val="0"/>
              <w:jc w:val="center"/>
            </w:trPr>
          </w:trPrChange>
        </w:trPr>
        <w:tc>
          <w:tcPr>
            <w:tcW w:w="2434" w:type="dxa"/>
            <w:gridSpan w:val="2"/>
            <w:tcPrChange w:id="155" w:author="Vasilis Leandrou" w:date="2025-02-06T11:06:00Z" w16du:dateUtc="2025-02-06T09:06:00Z">
              <w:tcPr>
                <w:tcW w:w="2498" w:type="dxa"/>
                <w:gridSpan w:val="4"/>
              </w:tcPr>
            </w:tcPrChange>
          </w:tcPr>
          <w:p w14:paraId="5B7B963E" w14:textId="77777777" w:rsidR="009A5C17" w:rsidRPr="001C2FA1" w:rsidRDefault="009A5C17" w:rsidP="009A5C17">
            <w:pPr>
              <w:spacing w:line="360" w:lineRule="auto"/>
              <w:jc w:val="both"/>
              <w:rPr>
                <w:rFonts w:ascii="Arial" w:hAnsi="Arial" w:cs="Arial"/>
                <w:sz w:val="20"/>
                <w:lang w:val="el-GR"/>
              </w:rPr>
            </w:pPr>
          </w:p>
        </w:tc>
        <w:tc>
          <w:tcPr>
            <w:tcW w:w="8334" w:type="dxa"/>
            <w:gridSpan w:val="7"/>
            <w:tcPrChange w:id="156" w:author="Vasilis Leandrou" w:date="2025-02-06T11:06:00Z" w16du:dateUtc="2025-02-06T09:06:00Z">
              <w:tcPr>
                <w:tcW w:w="5951" w:type="dxa"/>
                <w:gridSpan w:val="9"/>
              </w:tcPr>
            </w:tcPrChange>
          </w:tcPr>
          <w:p w14:paraId="2F3FA729" w14:textId="77777777" w:rsidR="009A5C17" w:rsidRPr="001C2FA1" w:rsidRDefault="009A5C17" w:rsidP="009A5C17">
            <w:pPr>
              <w:spacing w:line="360" w:lineRule="auto"/>
              <w:jc w:val="both"/>
              <w:rPr>
                <w:rFonts w:ascii="Arial" w:hAnsi="Arial" w:cs="Arial"/>
                <w:lang w:val="el-GR"/>
              </w:rPr>
            </w:pPr>
          </w:p>
        </w:tc>
      </w:tr>
      <w:tr w:rsidR="009A5C17" w:rsidRPr="00AC7524" w14:paraId="208D0E57" w14:textId="77777777" w:rsidTr="00041BF4">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157" w:author="Vasilis Leandrou" w:date="2025-02-06T11:06:00Z" w16du:dateUtc="2025-02-06T09:06:00Z">
            <w:tblPrEx>
              <w:tblW w:w="84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jc w:val="center"/>
          <w:trPrChange w:id="158" w:author="Vasilis Leandrou" w:date="2025-02-06T11:06:00Z" w16du:dateUtc="2025-02-06T09:06:00Z">
            <w:trPr>
              <w:gridAfter w:val="0"/>
              <w:jc w:val="center"/>
            </w:trPr>
          </w:trPrChange>
        </w:trPr>
        <w:tc>
          <w:tcPr>
            <w:tcW w:w="2434" w:type="dxa"/>
            <w:gridSpan w:val="2"/>
            <w:tcPrChange w:id="159" w:author="Vasilis Leandrou" w:date="2025-02-06T11:06:00Z" w16du:dateUtc="2025-02-06T09:06:00Z">
              <w:tcPr>
                <w:tcW w:w="2498" w:type="dxa"/>
                <w:gridSpan w:val="4"/>
              </w:tcPr>
            </w:tcPrChange>
          </w:tcPr>
          <w:p w14:paraId="715EF61B" w14:textId="77777777" w:rsidR="009A5C17" w:rsidRPr="001C2FA1" w:rsidRDefault="009A5C17" w:rsidP="009A5C17">
            <w:pPr>
              <w:spacing w:line="360" w:lineRule="auto"/>
              <w:rPr>
                <w:rFonts w:ascii="Arial" w:hAnsi="Arial" w:cs="Arial"/>
                <w:sz w:val="20"/>
                <w:lang w:val="el-GR"/>
              </w:rPr>
            </w:pPr>
          </w:p>
        </w:tc>
        <w:tc>
          <w:tcPr>
            <w:tcW w:w="8334" w:type="dxa"/>
            <w:gridSpan w:val="7"/>
            <w:tcPrChange w:id="160" w:author="Vasilis Leandrou" w:date="2025-02-06T11:06:00Z" w16du:dateUtc="2025-02-06T09:06:00Z">
              <w:tcPr>
                <w:tcW w:w="5951" w:type="dxa"/>
                <w:gridSpan w:val="9"/>
              </w:tcPr>
            </w:tcPrChange>
          </w:tcPr>
          <w:p w14:paraId="631465AA" w14:textId="77777777" w:rsidR="009A5C17" w:rsidRPr="001C2FA1" w:rsidRDefault="009A5C17" w:rsidP="009A5C17">
            <w:pPr>
              <w:spacing w:line="360" w:lineRule="auto"/>
              <w:jc w:val="both"/>
              <w:rPr>
                <w:rFonts w:ascii="Arial" w:hAnsi="Arial" w:cs="Arial"/>
                <w:lang w:val="el-GR"/>
              </w:rPr>
            </w:pPr>
            <w:r w:rsidRPr="001C2FA1">
              <w:rPr>
                <w:rFonts w:ascii="Arial" w:hAnsi="Arial" w:cs="Arial"/>
                <w:lang w:val="el-GR"/>
              </w:rPr>
              <w:t>«απόσυρση» σημαίνει κάθε μέτρο που έχει ως στόχο να αποτρέψει τη διαθεσιμότητα στην αγορά ραδιοεξοπλισμού ο οποίος βρίσκεται στην αλυσίδα εφοδιασμού·</w:t>
            </w:r>
          </w:p>
        </w:tc>
      </w:tr>
      <w:tr w:rsidR="009A5C17" w:rsidRPr="00AC7524" w14:paraId="476194F3" w14:textId="77777777" w:rsidTr="00041BF4">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161" w:author="Vasilis Leandrou" w:date="2025-02-06T11:06:00Z" w16du:dateUtc="2025-02-06T09:06:00Z">
            <w:tblPrEx>
              <w:tblW w:w="84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jc w:val="center"/>
          <w:trPrChange w:id="162" w:author="Vasilis Leandrou" w:date="2025-02-06T11:06:00Z" w16du:dateUtc="2025-02-06T09:06:00Z">
            <w:trPr>
              <w:gridAfter w:val="0"/>
              <w:jc w:val="center"/>
            </w:trPr>
          </w:trPrChange>
        </w:trPr>
        <w:tc>
          <w:tcPr>
            <w:tcW w:w="2434" w:type="dxa"/>
            <w:gridSpan w:val="2"/>
            <w:tcPrChange w:id="163" w:author="Vasilis Leandrou" w:date="2025-02-06T11:06:00Z" w16du:dateUtc="2025-02-06T09:06:00Z">
              <w:tcPr>
                <w:tcW w:w="2498" w:type="dxa"/>
                <w:gridSpan w:val="4"/>
              </w:tcPr>
            </w:tcPrChange>
          </w:tcPr>
          <w:p w14:paraId="5E6BE271" w14:textId="77777777" w:rsidR="009A5C17" w:rsidRPr="001C2FA1" w:rsidRDefault="009A5C17" w:rsidP="009A5C17">
            <w:pPr>
              <w:spacing w:line="360" w:lineRule="auto"/>
              <w:rPr>
                <w:rFonts w:ascii="Arial" w:hAnsi="Arial" w:cs="Arial"/>
                <w:sz w:val="20"/>
                <w:lang w:val="el-GR"/>
              </w:rPr>
            </w:pPr>
          </w:p>
        </w:tc>
        <w:tc>
          <w:tcPr>
            <w:tcW w:w="8334" w:type="dxa"/>
            <w:gridSpan w:val="7"/>
            <w:tcPrChange w:id="164" w:author="Vasilis Leandrou" w:date="2025-02-06T11:06:00Z" w16du:dateUtc="2025-02-06T09:06:00Z">
              <w:tcPr>
                <w:tcW w:w="5951" w:type="dxa"/>
                <w:gridSpan w:val="9"/>
              </w:tcPr>
            </w:tcPrChange>
          </w:tcPr>
          <w:p w14:paraId="6BDAE3C9" w14:textId="77777777" w:rsidR="009A5C17" w:rsidRPr="001C2FA1" w:rsidRDefault="009A5C17" w:rsidP="009A5C17">
            <w:pPr>
              <w:spacing w:line="360" w:lineRule="auto"/>
              <w:rPr>
                <w:rFonts w:ascii="Arial" w:hAnsi="Arial" w:cs="Arial"/>
                <w:lang w:val="el-GR"/>
              </w:rPr>
            </w:pPr>
          </w:p>
        </w:tc>
      </w:tr>
      <w:tr w:rsidR="009A5C17" w:rsidRPr="00AC7524" w14:paraId="09EEFBA6" w14:textId="77777777" w:rsidTr="00041BF4">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165" w:author="Vasilis Leandrou" w:date="2025-02-06T11:06:00Z" w16du:dateUtc="2025-02-06T09:06:00Z">
            <w:tblPrEx>
              <w:tblW w:w="84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jc w:val="center"/>
          <w:trPrChange w:id="166" w:author="Vasilis Leandrou" w:date="2025-02-06T11:06:00Z" w16du:dateUtc="2025-02-06T09:06:00Z">
            <w:trPr>
              <w:gridAfter w:val="0"/>
              <w:jc w:val="center"/>
            </w:trPr>
          </w:trPrChange>
        </w:trPr>
        <w:tc>
          <w:tcPr>
            <w:tcW w:w="2434" w:type="dxa"/>
            <w:gridSpan w:val="2"/>
            <w:tcPrChange w:id="167" w:author="Vasilis Leandrou" w:date="2025-02-06T11:06:00Z" w16du:dateUtc="2025-02-06T09:06:00Z">
              <w:tcPr>
                <w:tcW w:w="2498" w:type="dxa"/>
                <w:gridSpan w:val="4"/>
              </w:tcPr>
            </w:tcPrChange>
          </w:tcPr>
          <w:p w14:paraId="059BFCBB" w14:textId="77777777" w:rsidR="009A5C17" w:rsidRPr="001C2FA1" w:rsidRDefault="009A5C17" w:rsidP="009A5C17">
            <w:pPr>
              <w:rPr>
                <w:rFonts w:ascii="Arial" w:hAnsi="Arial" w:cs="Arial"/>
                <w:sz w:val="20"/>
                <w:lang w:val="el-GR"/>
              </w:rPr>
            </w:pPr>
          </w:p>
          <w:p w14:paraId="4C3B4C3A" w14:textId="77777777" w:rsidR="009A5C17" w:rsidRPr="001C2FA1" w:rsidRDefault="009A5C17" w:rsidP="009A5C17">
            <w:pPr>
              <w:rPr>
                <w:rFonts w:ascii="Arial" w:hAnsi="Arial" w:cs="Arial"/>
                <w:sz w:val="20"/>
                <w:lang w:val="el-GR"/>
              </w:rPr>
            </w:pPr>
          </w:p>
          <w:p w14:paraId="19E8330D" w14:textId="77777777" w:rsidR="009A5C17" w:rsidRPr="001C2FA1" w:rsidRDefault="009A5C17" w:rsidP="009A5C17">
            <w:pPr>
              <w:rPr>
                <w:rFonts w:ascii="Arial" w:hAnsi="Arial" w:cs="Arial"/>
                <w:sz w:val="20"/>
                <w:lang w:val="el-GR"/>
              </w:rPr>
            </w:pPr>
          </w:p>
          <w:p w14:paraId="7BFB355D" w14:textId="77777777" w:rsidR="009A5C17" w:rsidRPr="001C2FA1" w:rsidRDefault="009A5C17" w:rsidP="009A5C17">
            <w:pPr>
              <w:rPr>
                <w:rFonts w:ascii="Arial" w:hAnsi="Arial" w:cs="Arial"/>
                <w:sz w:val="20"/>
                <w:lang w:val="el-GR"/>
              </w:rPr>
            </w:pPr>
          </w:p>
          <w:p w14:paraId="12EEBA4D" w14:textId="77777777" w:rsidR="00CC00E1" w:rsidRDefault="00CC00E1" w:rsidP="009A5C17">
            <w:pPr>
              <w:rPr>
                <w:ins w:id="168" w:author="Irene Ioannou" w:date="2025-02-07T09:19:00Z" w16du:dateUtc="2025-02-07T07:19:00Z"/>
                <w:rFonts w:ascii="Arial" w:hAnsi="Arial" w:cs="Arial"/>
                <w:sz w:val="20"/>
                <w:lang w:val="el-GR"/>
              </w:rPr>
            </w:pPr>
          </w:p>
          <w:p w14:paraId="6F3B211A" w14:textId="6C33D91C" w:rsidR="009A5C17" w:rsidRPr="001C2FA1" w:rsidRDefault="009A5C17" w:rsidP="009A5C17">
            <w:pPr>
              <w:rPr>
                <w:rFonts w:ascii="Arial" w:hAnsi="Arial" w:cs="Arial"/>
                <w:sz w:val="20"/>
                <w:lang w:val="el-GR"/>
              </w:rPr>
            </w:pPr>
            <w:r w:rsidRPr="001C2FA1">
              <w:rPr>
                <w:rFonts w:ascii="Arial" w:hAnsi="Arial" w:cs="Arial"/>
                <w:sz w:val="20"/>
                <w:lang w:val="el-GR"/>
              </w:rPr>
              <w:t>Παράρτημα V.</w:t>
            </w:r>
          </w:p>
        </w:tc>
        <w:tc>
          <w:tcPr>
            <w:tcW w:w="8334" w:type="dxa"/>
            <w:gridSpan w:val="7"/>
            <w:tcPrChange w:id="169" w:author="Vasilis Leandrou" w:date="2025-02-06T11:06:00Z" w16du:dateUtc="2025-02-06T09:06:00Z">
              <w:tcPr>
                <w:tcW w:w="5951" w:type="dxa"/>
                <w:gridSpan w:val="9"/>
              </w:tcPr>
            </w:tcPrChange>
          </w:tcPr>
          <w:p w14:paraId="4A71C713" w14:textId="05392499" w:rsidR="009A5C17" w:rsidRPr="001C2FA1" w:rsidRDefault="009A5C17" w:rsidP="00310F00">
            <w:pPr>
              <w:spacing w:line="360" w:lineRule="auto"/>
              <w:jc w:val="both"/>
              <w:rPr>
                <w:rFonts w:ascii="Arial" w:hAnsi="Arial" w:cs="Arial"/>
                <w:lang w:val="el-GR"/>
              </w:rPr>
            </w:pPr>
            <w:r w:rsidRPr="001C2FA1">
              <w:rPr>
                <w:rFonts w:ascii="Arial" w:hAnsi="Arial" w:cs="Arial"/>
                <w:lang w:val="el-GR"/>
              </w:rPr>
              <w:t>«δήλωση συμμόρφωσης» σημαίνει τη δήλωση συμμόρφωσης του ραδιοεξοπλισμού προς τις ουσιώδε</w:t>
            </w:r>
            <w:r w:rsidR="00310F00">
              <w:rPr>
                <w:rFonts w:ascii="Arial" w:hAnsi="Arial" w:cs="Arial"/>
                <w:lang w:val="el-GR"/>
              </w:rPr>
              <w:t>ις απαιτήσεις που αναφέρεται στην παράγραφο (δ) του εδαφίου (2) του</w:t>
            </w:r>
            <w:r w:rsidRPr="001C2FA1">
              <w:rPr>
                <w:rFonts w:ascii="Arial" w:hAnsi="Arial" w:cs="Arial"/>
                <w:lang w:val="el-GR"/>
              </w:rPr>
              <w:t xml:space="preserve"> άρθρο</w:t>
            </w:r>
            <w:r w:rsidR="00310F00">
              <w:rPr>
                <w:rFonts w:ascii="Arial" w:hAnsi="Arial" w:cs="Arial"/>
                <w:lang w:val="el-GR"/>
              </w:rPr>
              <w:t>υ</w:t>
            </w:r>
            <w:r w:rsidRPr="001C2FA1">
              <w:rPr>
                <w:rFonts w:ascii="Arial" w:hAnsi="Arial" w:cs="Arial"/>
                <w:lang w:val="el-GR"/>
              </w:rPr>
              <w:t xml:space="preserve"> 37 του Νόμου και η οποία καθορίζεται στο Παράρτημα V˙</w:t>
            </w:r>
          </w:p>
        </w:tc>
      </w:tr>
      <w:tr w:rsidR="009A5C17" w:rsidRPr="00AC7524" w14:paraId="6D55DAA2" w14:textId="77777777" w:rsidTr="00041BF4">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170" w:author="Vasilis Leandrou" w:date="2025-02-06T11:06:00Z" w16du:dateUtc="2025-02-06T09:06:00Z">
            <w:tblPrEx>
              <w:tblW w:w="84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jc w:val="center"/>
          <w:trPrChange w:id="171" w:author="Vasilis Leandrou" w:date="2025-02-06T11:06:00Z" w16du:dateUtc="2025-02-06T09:06:00Z">
            <w:trPr>
              <w:gridAfter w:val="0"/>
              <w:jc w:val="center"/>
            </w:trPr>
          </w:trPrChange>
        </w:trPr>
        <w:tc>
          <w:tcPr>
            <w:tcW w:w="2434" w:type="dxa"/>
            <w:gridSpan w:val="2"/>
            <w:tcPrChange w:id="172" w:author="Vasilis Leandrou" w:date="2025-02-06T11:06:00Z" w16du:dateUtc="2025-02-06T09:06:00Z">
              <w:tcPr>
                <w:tcW w:w="2498" w:type="dxa"/>
                <w:gridSpan w:val="4"/>
              </w:tcPr>
            </w:tcPrChange>
          </w:tcPr>
          <w:p w14:paraId="3038B751" w14:textId="77777777" w:rsidR="009A5C17" w:rsidRPr="001C2FA1" w:rsidRDefault="009A5C17" w:rsidP="009A5C17">
            <w:pPr>
              <w:spacing w:line="360" w:lineRule="auto"/>
              <w:rPr>
                <w:rFonts w:ascii="Arial" w:hAnsi="Arial" w:cs="Arial"/>
                <w:sz w:val="20"/>
                <w:lang w:val="el-GR"/>
              </w:rPr>
            </w:pPr>
          </w:p>
        </w:tc>
        <w:tc>
          <w:tcPr>
            <w:tcW w:w="8334" w:type="dxa"/>
            <w:gridSpan w:val="7"/>
            <w:tcPrChange w:id="173" w:author="Vasilis Leandrou" w:date="2025-02-06T11:06:00Z" w16du:dateUtc="2025-02-06T09:06:00Z">
              <w:tcPr>
                <w:tcW w:w="5951" w:type="dxa"/>
                <w:gridSpan w:val="9"/>
              </w:tcPr>
            </w:tcPrChange>
          </w:tcPr>
          <w:p w14:paraId="0ADD781E" w14:textId="77777777" w:rsidR="009A5C17" w:rsidRPr="001C2FA1" w:rsidRDefault="009A5C17" w:rsidP="009A5C17">
            <w:pPr>
              <w:spacing w:line="360" w:lineRule="auto"/>
              <w:rPr>
                <w:rFonts w:ascii="Arial" w:hAnsi="Arial" w:cs="Arial"/>
                <w:lang w:val="el-GR"/>
              </w:rPr>
            </w:pPr>
          </w:p>
        </w:tc>
      </w:tr>
      <w:tr w:rsidR="009A5C17" w:rsidRPr="00310F00" w14:paraId="17C80B59" w14:textId="77777777" w:rsidTr="00041BF4">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174" w:author="Vasilis Leandrou" w:date="2025-02-06T11:06:00Z" w16du:dateUtc="2025-02-06T09:06:00Z">
            <w:tblPrEx>
              <w:tblW w:w="84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jc w:val="center"/>
          <w:trPrChange w:id="175" w:author="Vasilis Leandrou" w:date="2025-02-06T11:06:00Z" w16du:dateUtc="2025-02-06T09:06:00Z">
            <w:trPr>
              <w:gridAfter w:val="0"/>
              <w:jc w:val="center"/>
            </w:trPr>
          </w:trPrChange>
        </w:trPr>
        <w:tc>
          <w:tcPr>
            <w:tcW w:w="2434" w:type="dxa"/>
            <w:gridSpan w:val="2"/>
            <w:tcPrChange w:id="176" w:author="Vasilis Leandrou" w:date="2025-02-06T11:06:00Z" w16du:dateUtc="2025-02-06T09:06:00Z">
              <w:tcPr>
                <w:tcW w:w="2498" w:type="dxa"/>
                <w:gridSpan w:val="4"/>
              </w:tcPr>
            </w:tcPrChange>
          </w:tcPr>
          <w:p w14:paraId="11B15A7C" w14:textId="77777777" w:rsidR="009A5C17" w:rsidRPr="001C2FA1" w:rsidRDefault="009A5C17" w:rsidP="009A5C17">
            <w:pPr>
              <w:spacing w:line="360" w:lineRule="auto"/>
              <w:rPr>
                <w:rFonts w:ascii="Arial" w:hAnsi="Arial" w:cs="Arial"/>
                <w:sz w:val="20"/>
                <w:lang w:val="el-GR"/>
              </w:rPr>
            </w:pPr>
          </w:p>
        </w:tc>
        <w:tc>
          <w:tcPr>
            <w:tcW w:w="8334" w:type="dxa"/>
            <w:gridSpan w:val="7"/>
            <w:tcPrChange w:id="177" w:author="Vasilis Leandrou" w:date="2025-02-06T11:06:00Z" w16du:dateUtc="2025-02-06T09:06:00Z">
              <w:tcPr>
                <w:tcW w:w="5951" w:type="dxa"/>
                <w:gridSpan w:val="9"/>
              </w:tcPr>
            </w:tcPrChange>
          </w:tcPr>
          <w:p w14:paraId="5BE91499" w14:textId="671E2932" w:rsidR="009A5C17" w:rsidRPr="001C2FA1" w:rsidRDefault="00310F00" w:rsidP="009A5C17">
            <w:pPr>
              <w:spacing w:line="360" w:lineRule="auto"/>
              <w:jc w:val="both"/>
              <w:rPr>
                <w:rFonts w:ascii="Arial" w:hAnsi="Arial" w:cs="Arial"/>
                <w:lang w:val="el-GR"/>
              </w:rPr>
            </w:pPr>
            <w:r>
              <w:rPr>
                <w:rFonts w:ascii="Arial" w:hAnsi="Arial" w:cs="Arial"/>
                <w:lang w:val="el-GR"/>
              </w:rPr>
              <w:t>«δ</w:t>
            </w:r>
            <w:r w:rsidR="009A5C17" w:rsidRPr="001C2FA1">
              <w:rPr>
                <w:rFonts w:ascii="Arial" w:hAnsi="Arial" w:cs="Arial"/>
                <w:lang w:val="el-GR"/>
              </w:rPr>
              <w:t xml:space="preserve">ιαπίστευση» σημαίνει τη διαπίστευση όπως ορίζεται στο άρθρο 2 σημείο 10 του κανονισμού (ΕΚ) αριθ. 765/2008· </w:t>
            </w:r>
          </w:p>
        </w:tc>
      </w:tr>
      <w:tr w:rsidR="009A5C17" w:rsidRPr="00310F00" w14:paraId="0CB98483" w14:textId="77777777" w:rsidTr="00041BF4">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178" w:author="Vasilis Leandrou" w:date="2025-02-06T11:06:00Z" w16du:dateUtc="2025-02-06T09:06:00Z">
            <w:tblPrEx>
              <w:tblW w:w="84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jc w:val="center"/>
          <w:trPrChange w:id="179" w:author="Vasilis Leandrou" w:date="2025-02-06T11:06:00Z" w16du:dateUtc="2025-02-06T09:06:00Z">
            <w:trPr>
              <w:gridAfter w:val="0"/>
              <w:jc w:val="center"/>
            </w:trPr>
          </w:trPrChange>
        </w:trPr>
        <w:tc>
          <w:tcPr>
            <w:tcW w:w="2434" w:type="dxa"/>
            <w:gridSpan w:val="2"/>
            <w:tcPrChange w:id="180" w:author="Vasilis Leandrou" w:date="2025-02-06T11:06:00Z" w16du:dateUtc="2025-02-06T09:06:00Z">
              <w:tcPr>
                <w:tcW w:w="2498" w:type="dxa"/>
                <w:gridSpan w:val="4"/>
              </w:tcPr>
            </w:tcPrChange>
          </w:tcPr>
          <w:p w14:paraId="70682008" w14:textId="77777777" w:rsidR="009A5C17" w:rsidRPr="001C2FA1" w:rsidRDefault="009A5C17" w:rsidP="009A5C17">
            <w:pPr>
              <w:spacing w:line="360" w:lineRule="auto"/>
              <w:rPr>
                <w:rFonts w:ascii="Arial" w:hAnsi="Arial" w:cs="Arial"/>
                <w:sz w:val="20"/>
                <w:lang w:val="el-GR"/>
              </w:rPr>
            </w:pPr>
          </w:p>
        </w:tc>
        <w:tc>
          <w:tcPr>
            <w:tcW w:w="8334" w:type="dxa"/>
            <w:gridSpan w:val="7"/>
            <w:tcPrChange w:id="181" w:author="Vasilis Leandrou" w:date="2025-02-06T11:06:00Z" w16du:dateUtc="2025-02-06T09:06:00Z">
              <w:tcPr>
                <w:tcW w:w="5951" w:type="dxa"/>
                <w:gridSpan w:val="9"/>
              </w:tcPr>
            </w:tcPrChange>
          </w:tcPr>
          <w:p w14:paraId="65A1D6C7" w14:textId="77777777" w:rsidR="009A5C17" w:rsidRPr="001C2FA1" w:rsidRDefault="009A5C17" w:rsidP="009A5C17">
            <w:pPr>
              <w:spacing w:line="360" w:lineRule="auto"/>
              <w:rPr>
                <w:rFonts w:ascii="Arial" w:hAnsi="Arial" w:cs="Arial"/>
                <w:lang w:val="el-GR"/>
              </w:rPr>
            </w:pPr>
          </w:p>
        </w:tc>
      </w:tr>
      <w:tr w:rsidR="009A5C17" w:rsidRPr="00310F00" w14:paraId="0BAB25A4" w14:textId="77777777" w:rsidTr="00041BF4">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182" w:author="Vasilis Leandrou" w:date="2025-02-06T11:06:00Z" w16du:dateUtc="2025-02-06T09:06:00Z">
            <w:tblPrEx>
              <w:tblW w:w="84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jc w:val="center"/>
          <w:trPrChange w:id="183" w:author="Vasilis Leandrou" w:date="2025-02-06T11:06:00Z" w16du:dateUtc="2025-02-06T09:06:00Z">
            <w:trPr>
              <w:gridAfter w:val="0"/>
              <w:jc w:val="center"/>
            </w:trPr>
          </w:trPrChange>
        </w:trPr>
        <w:tc>
          <w:tcPr>
            <w:tcW w:w="2434" w:type="dxa"/>
            <w:gridSpan w:val="2"/>
            <w:tcPrChange w:id="184" w:author="Vasilis Leandrou" w:date="2025-02-06T11:06:00Z" w16du:dateUtc="2025-02-06T09:06:00Z">
              <w:tcPr>
                <w:tcW w:w="2498" w:type="dxa"/>
                <w:gridSpan w:val="4"/>
              </w:tcPr>
            </w:tcPrChange>
          </w:tcPr>
          <w:p w14:paraId="441D3E80" w14:textId="77777777" w:rsidR="009A5C17" w:rsidRPr="001C2FA1" w:rsidRDefault="009A5C17" w:rsidP="009A5C17">
            <w:pPr>
              <w:spacing w:line="360" w:lineRule="auto"/>
              <w:rPr>
                <w:rFonts w:ascii="Arial" w:hAnsi="Arial" w:cs="Arial"/>
                <w:sz w:val="20"/>
                <w:lang w:val="el-GR"/>
              </w:rPr>
            </w:pPr>
          </w:p>
        </w:tc>
        <w:tc>
          <w:tcPr>
            <w:tcW w:w="8334" w:type="dxa"/>
            <w:gridSpan w:val="7"/>
            <w:tcPrChange w:id="185" w:author="Vasilis Leandrou" w:date="2025-02-06T11:06:00Z" w16du:dateUtc="2025-02-06T09:06:00Z">
              <w:tcPr>
                <w:tcW w:w="5951" w:type="dxa"/>
                <w:gridSpan w:val="9"/>
              </w:tcPr>
            </w:tcPrChange>
          </w:tcPr>
          <w:p w14:paraId="30F39515" w14:textId="1C3B02E3" w:rsidR="009A5C17" w:rsidRPr="001C2FA1" w:rsidRDefault="00364217" w:rsidP="009A5C17">
            <w:pPr>
              <w:spacing w:line="360" w:lineRule="auto"/>
              <w:ind w:left="-11" w:firstLine="11"/>
              <w:jc w:val="both"/>
              <w:rPr>
                <w:rFonts w:ascii="Arial" w:hAnsi="Arial" w:cs="Arial"/>
                <w:lang w:val="el-GR"/>
              </w:rPr>
            </w:pPr>
            <w:r>
              <w:rPr>
                <w:rFonts w:ascii="Arial" w:hAnsi="Arial" w:cs="Arial"/>
                <w:lang w:val="el-GR"/>
              </w:rPr>
              <w:t>«ε</w:t>
            </w:r>
            <w:r w:rsidR="009A5C17" w:rsidRPr="001C2FA1">
              <w:rPr>
                <w:rFonts w:ascii="Arial" w:hAnsi="Arial" w:cs="Arial"/>
                <w:lang w:val="el-GR"/>
              </w:rPr>
              <w:t xml:space="preserve">θνικός Οργανισμός Διαπίστευσης» σημαίνει το εθνικό οργανισμό διαπίστευσης όπως ορίζεται </w:t>
            </w:r>
            <w:r w:rsidR="009A5C17" w:rsidRPr="00880578">
              <w:rPr>
                <w:rFonts w:ascii="Arial" w:hAnsi="Arial" w:cs="Arial"/>
                <w:lang w:val="el-GR"/>
              </w:rPr>
              <w:t>στο άρθρο 2 σημείο 11 του κανονισμού (ΕΚ) αριθ. 765/2008·</w:t>
            </w:r>
            <w:r w:rsidR="009A5C17" w:rsidRPr="001C2FA1">
              <w:rPr>
                <w:rFonts w:ascii="Arial" w:hAnsi="Arial" w:cs="Arial"/>
                <w:lang w:val="el-GR"/>
              </w:rPr>
              <w:t xml:space="preserve"> </w:t>
            </w:r>
          </w:p>
        </w:tc>
      </w:tr>
      <w:tr w:rsidR="00947F05" w:rsidRPr="00ED18EF" w14:paraId="1D5A8C13" w14:textId="77777777" w:rsidTr="00041BF4">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186" w:author="Vasilis Leandrou" w:date="2025-02-06T11:06:00Z" w16du:dateUtc="2025-02-06T09:06:00Z">
            <w:tblPrEx>
              <w:tblW w:w="84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jc w:val="center"/>
          <w:trPrChange w:id="187" w:author="Vasilis Leandrou" w:date="2025-02-06T11:06:00Z" w16du:dateUtc="2025-02-06T09:06:00Z">
            <w:trPr>
              <w:gridAfter w:val="0"/>
              <w:jc w:val="center"/>
            </w:trPr>
          </w:trPrChange>
        </w:trPr>
        <w:tc>
          <w:tcPr>
            <w:tcW w:w="2434" w:type="dxa"/>
            <w:gridSpan w:val="2"/>
            <w:tcPrChange w:id="188" w:author="Vasilis Leandrou" w:date="2025-02-06T11:06:00Z" w16du:dateUtc="2025-02-06T09:06:00Z">
              <w:tcPr>
                <w:tcW w:w="2498" w:type="dxa"/>
                <w:gridSpan w:val="4"/>
              </w:tcPr>
            </w:tcPrChange>
          </w:tcPr>
          <w:p w14:paraId="4D387AF1" w14:textId="77777777" w:rsidR="00947F05" w:rsidRPr="001C2FA1" w:rsidRDefault="00947F05" w:rsidP="009A5C17">
            <w:pPr>
              <w:spacing w:line="360" w:lineRule="auto"/>
              <w:rPr>
                <w:rFonts w:ascii="Arial" w:hAnsi="Arial" w:cs="Arial"/>
                <w:sz w:val="20"/>
                <w:lang w:val="el-GR"/>
              </w:rPr>
            </w:pPr>
          </w:p>
        </w:tc>
        <w:tc>
          <w:tcPr>
            <w:tcW w:w="8334" w:type="dxa"/>
            <w:gridSpan w:val="7"/>
            <w:tcPrChange w:id="189" w:author="Vasilis Leandrou" w:date="2025-02-06T11:06:00Z" w16du:dateUtc="2025-02-06T09:06:00Z">
              <w:tcPr>
                <w:tcW w:w="5951" w:type="dxa"/>
                <w:gridSpan w:val="9"/>
              </w:tcPr>
            </w:tcPrChange>
          </w:tcPr>
          <w:p w14:paraId="0AD15FF2" w14:textId="77777777" w:rsidR="00947F05" w:rsidRPr="001C2FA1" w:rsidRDefault="00947F05" w:rsidP="009A5C17">
            <w:pPr>
              <w:spacing w:line="360" w:lineRule="auto"/>
              <w:rPr>
                <w:rFonts w:ascii="Arial" w:hAnsi="Arial" w:cs="Arial"/>
                <w:lang w:val="el-GR"/>
              </w:rPr>
            </w:pPr>
          </w:p>
        </w:tc>
      </w:tr>
      <w:tr w:rsidR="009A5C17" w:rsidRPr="006115EF" w14:paraId="3355AF68" w14:textId="77777777" w:rsidTr="00041BF4">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190" w:author="Vasilis Leandrou" w:date="2025-02-06T11:06:00Z" w16du:dateUtc="2025-02-06T09:06:00Z">
            <w:tblPrEx>
              <w:tblW w:w="84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trHeight w:val="1550"/>
          <w:jc w:val="center"/>
          <w:trPrChange w:id="191" w:author="Vasilis Leandrou" w:date="2025-02-06T11:06:00Z" w16du:dateUtc="2025-02-06T09:06:00Z">
            <w:trPr>
              <w:gridAfter w:val="0"/>
              <w:trHeight w:val="1550"/>
              <w:jc w:val="center"/>
            </w:trPr>
          </w:trPrChange>
        </w:trPr>
        <w:tc>
          <w:tcPr>
            <w:tcW w:w="2434" w:type="dxa"/>
            <w:gridSpan w:val="2"/>
            <w:tcPrChange w:id="192" w:author="Vasilis Leandrou" w:date="2025-02-06T11:06:00Z" w16du:dateUtc="2025-02-06T09:06:00Z">
              <w:tcPr>
                <w:tcW w:w="2498" w:type="dxa"/>
                <w:gridSpan w:val="4"/>
              </w:tcPr>
            </w:tcPrChange>
          </w:tcPr>
          <w:p w14:paraId="35BC817B" w14:textId="77777777" w:rsidR="009A5C17" w:rsidRPr="001C2FA1" w:rsidRDefault="009A5C17" w:rsidP="009A5C17">
            <w:pPr>
              <w:spacing w:line="360" w:lineRule="auto"/>
              <w:rPr>
                <w:rFonts w:ascii="Arial" w:hAnsi="Arial" w:cs="Arial"/>
                <w:sz w:val="20"/>
                <w:lang w:val="el-GR"/>
              </w:rPr>
            </w:pPr>
          </w:p>
        </w:tc>
        <w:tc>
          <w:tcPr>
            <w:tcW w:w="8334" w:type="dxa"/>
            <w:gridSpan w:val="7"/>
            <w:tcPrChange w:id="193" w:author="Vasilis Leandrou" w:date="2025-02-06T11:06:00Z" w16du:dateUtc="2025-02-06T09:06:00Z">
              <w:tcPr>
                <w:tcW w:w="5951" w:type="dxa"/>
                <w:gridSpan w:val="9"/>
              </w:tcPr>
            </w:tcPrChange>
          </w:tcPr>
          <w:p w14:paraId="1BC01797" w14:textId="0F8756EE" w:rsidR="009A5C17" w:rsidRPr="001C2FA1" w:rsidRDefault="009A5C17" w:rsidP="0006441D">
            <w:pPr>
              <w:spacing w:line="360" w:lineRule="auto"/>
              <w:jc w:val="both"/>
              <w:rPr>
                <w:rFonts w:ascii="Arial" w:hAnsi="Arial" w:cs="Arial"/>
                <w:lang w:val="el-GR"/>
              </w:rPr>
            </w:pPr>
            <w:r w:rsidRPr="001C2FA1">
              <w:rPr>
                <w:rFonts w:ascii="Arial" w:hAnsi="Arial" w:cs="Arial"/>
                <w:lang w:val="el-GR"/>
              </w:rPr>
              <w:t xml:space="preserve">«εναρμονισμένο πρότυπο» σημαίνει εναρμονισμένο πρότυπο όπως ορίζεται </w:t>
            </w:r>
            <w:r w:rsidRPr="00880578">
              <w:rPr>
                <w:rFonts w:ascii="Arial" w:hAnsi="Arial" w:cs="Arial"/>
                <w:lang w:val="el-GR"/>
              </w:rPr>
              <w:t>στο άρ</w:t>
            </w:r>
            <w:r w:rsidR="006115EF" w:rsidRPr="00880578">
              <w:rPr>
                <w:rFonts w:ascii="Arial" w:hAnsi="Arial" w:cs="Arial"/>
                <w:lang w:val="el-GR"/>
              </w:rPr>
              <w:t>θρο 2 σημείο 1 στοιχείο γ) του Κ</w:t>
            </w:r>
            <w:r w:rsidRPr="00880578">
              <w:rPr>
                <w:rFonts w:ascii="Arial" w:hAnsi="Arial" w:cs="Arial"/>
                <w:lang w:val="el-GR"/>
              </w:rPr>
              <w:t>ανονισμού (ΕΕ) αριθ. 1025/2012·</w:t>
            </w:r>
            <w:r w:rsidRPr="001C2FA1">
              <w:rPr>
                <w:rFonts w:ascii="Arial" w:hAnsi="Arial" w:cs="Arial"/>
                <w:lang w:val="el-GR"/>
              </w:rPr>
              <w:t xml:space="preserve"> </w:t>
            </w:r>
          </w:p>
        </w:tc>
      </w:tr>
      <w:tr w:rsidR="009A5C17" w:rsidRPr="006115EF" w14:paraId="4A2F609D" w14:textId="77777777" w:rsidTr="00041BF4">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194" w:author="Vasilis Leandrou" w:date="2025-02-06T11:06:00Z" w16du:dateUtc="2025-02-06T09:06:00Z">
            <w:tblPrEx>
              <w:tblW w:w="84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jc w:val="center"/>
          <w:trPrChange w:id="195" w:author="Vasilis Leandrou" w:date="2025-02-06T11:06:00Z" w16du:dateUtc="2025-02-06T09:06:00Z">
            <w:trPr>
              <w:gridAfter w:val="0"/>
              <w:jc w:val="center"/>
            </w:trPr>
          </w:trPrChange>
        </w:trPr>
        <w:tc>
          <w:tcPr>
            <w:tcW w:w="2434" w:type="dxa"/>
            <w:gridSpan w:val="2"/>
            <w:tcPrChange w:id="196" w:author="Vasilis Leandrou" w:date="2025-02-06T11:06:00Z" w16du:dateUtc="2025-02-06T09:06:00Z">
              <w:tcPr>
                <w:tcW w:w="2498" w:type="dxa"/>
                <w:gridSpan w:val="4"/>
              </w:tcPr>
            </w:tcPrChange>
          </w:tcPr>
          <w:p w14:paraId="7937016B" w14:textId="77777777" w:rsidR="009A5C17" w:rsidRPr="001C2FA1" w:rsidRDefault="009A5C17" w:rsidP="009A5C17">
            <w:pPr>
              <w:spacing w:line="360" w:lineRule="auto"/>
              <w:rPr>
                <w:rFonts w:ascii="Arial" w:hAnsi="Arial" w:cs="Arial"/>
                <w:sz w:val="16"/>
                <w:lang w:val="el-GR"/>
              </w:rPr>
            </w:pPr>
          </w:p>
        </w:tc>
        <w:tc>
          <w:tcPr>
            <w:tcW w:w="8334" w:type="dxa"/>
            <w:gridSpan w:val="7"/>
            <w:tcPrChange w:id="197" w:author="Vasilis Leandrou" w:date="2025-02-06T11:06:00Z" w16du:dateUtc="2025-02-06T09:06:00Z">
              <w:tcPr>
                <w:tcW w:w="5951" w:type="dxa"/>
                <w:gridSpan w:val="9"/>
              </w:tcPr>
            </w:tcPrChange>
          </w:tcPr>
          <w:p w14:paraId="4E3E6181" w14:textId="77777777" w:rsidR="009A5C17" w:rsidRPr="001C2FA1" w:rsidRDefault="009A5C17" w:rsidP="009A5C17">
            <w:pPr>
              <w:spacing w:line="360" w:lineRule="auto"/>
              <w:ind w:firstLine="319"/>
              <w:rPr>
                <w:rFonts w:ascii="Arial" w:hAnsi="Arial" w:cs="Arial"/>
                <w:sz w:val="16"/>
                <w:lang w:val="el-GR"/>
              </w:rPr>
            </w:pPr>
          </w:p>
        </w:tc>
      </w:tr>
      <w:tr w:rsidR="00364217" w:rsidRPr="00AC7524" w14:paraId="3A2A45AD" w14:textId="77777777" w:rsidTr="008C4159">
        <w:trPr>
          <w:jc w:val="center"/>
        </w:trPr>
        <w:tc>
          <w:tcPr>
            <w:tcW w:w="2434" w:type="dxa"/>
            <w:gridSpan w:val="2"/>
          </w:tcPr>
          <w:p w14:paraId="06CE4646" w14:textId="1BF478C0" w:rsidR="00364217" w:rsidRDefault="00CC00E1" w:rsidP="009A5C17">
            <w:pPr>
              <w:spacing w:line="360" w:lineRule="auto"/>
              <w:rPr>
                <w:rFonts w:ascii="Arial" w:hAnsi="Arial" w:cs="Arial"/>
                <w:sz w:val="16"/>
                <w:lang w:val="el-GR"/>
              </w:rPr>
            </w:pPr>
            <w:r>
              <w:rPr>
                <w:rFonts w:ascii="Arial" w:hAnsi="Arial" w:cs="Arial"/>
                <w:sz w:val="16"/>
                <w:lang w:val="el-GR"/>
              </w:rPr>
              <w:lastRenderedPageBreak/>
              <w:t>112 (Ι) του 2004</w:t>
            </w:r>
          </w:p>
          <w:p w14:paraId="70AA8A07" w14:textId="47AB1E9D" w:rsidR="00CC00E1" w:rsidRDefault="00CC00E1" w:rsidP="009A5C17">
            <w:pPr>
              <w:spacing w:line="360" w:lineRule="auto"/>
              <w:rPr>
                <w:rFonts w:ascii="Arial" w:hAnsi="Arial" w:cs="Arial"/>
                <w:sz w:val="16"/>
                <w:lang w:val="el-GR"/>
              </w:rPr>
            </w:pPr>
            <w:r>
              <w:rPr>
                <w:rFonts w:ascii="Arial" w:hAnsi="Arial" w:cs="Arial"/>
                <w:sz w:val="16"/>
                <w:lang w:val="el-GR"/>
              </w:rPr>
              <w:t xml:space="preserve">  84 (Ι) του 2005</w:t>
            </w:r>
          </w:p>
          <w:p w14:paraId="1D8CD20C" w14:textId="10CEE982" w:rsidR="00CC00E1" w:rsidRDefault="00CC00E1" w:rsidP="009A5C17">
            <w:pPr>
              <w:spacing w:line="360" w:lineRule="auto"/>
              <w:rPr>
                <w:rFonts w:ascii="Arial" w:hAnsi="Arial" w:cs="Arial"/>
                <w:sz w:val="16"/>
                <w:lang w:val="el-GR"/>
              </w:rPr>
            </w:pPr>
            <w:r>
              <w:rPr>
                <w:rFonts w:ascii="Arial" w:hAnsi="Arial" w:cs="Arial"/>
                <w:sz w:val="16"/>
                <w:lang w:val="el-GR"/>
              </w:rPr>
              <w:t>149 (Ι) του 2005</w:t>
            </w:r>
          </w:p>
          <w:p w14:paraId="5A0E86DF" w14:textId="68F3E4AB" w:rsidR="00CC00E1" w:rsidRDefault="00CC00E1" w:rsidP="009A5C17">
            <w:pPr>
              <w:spacing w:line="360" w:lineRule="auto"/>
              <w:rPr>
                <w:rFonts w:ascii="Arial" w:hAnsi="Arial" w:cs="Arial"/>
                <w:sz w:val="16"/>
                <w:lang w:val="el-GR"/>
              </w:rPr>
            </w:pPr>
            <w:r>
              <w:rPr>
                <w:rFonts w:ascii="Arial" w:hAnsi="Arial" w:cs="Arial"/>
                <w:sz w:val="16"/>
                <w:lang w:val="el-GR"/>
              </w:rPr>
              <w:t xml:space="preserve">  67 (Ι) του 2006</w:t>
            </w:r>
          </w:p>
          <w:p w14:paraId="5A637331" w14:textId="3DC6554B" w:rsidR="00CC00E1" w:rsidRDefault="00CC00E1" w:rsidP="009A5C17">
            <w:pPr>
              <w:spacing w:line="360" w:lineRule="auto"/>
              <w:rPr>
                <w:rFonts w:ascii="Arial" w:hAnsi="Arial" w:cs="Arial"/>
                <w:sz w:val="16"/>
                <w:lang w:val="el-GR"/>
              </w:rPr>
            </w:pPr>
            <w:r>
              <w:rPr>
                <w:rFonts w:ascii="Arial" w:hAnsi="Arial" w:cs="Arial"/>
                <w:sz w:val="16"/>
                <w:lang w:val="el-GR"/>
              </w:rPr>
              <w:t>113 (Ι) του 2007</w:t>
            </w:r>
          </w:p>
          <w:p w14:paraId="7B34841F" w14:textId="426180C8" w:rsidR="00CC00E1" w:rsidRDefault="00CC00E1" w:rsidP="009A5C17">
            <w:pPr>
              <w:spacing w:line="360" w:lineRule="auto"/>
              <w:rPr>
                <w:rFonts w:ascii="Arial" w:hAnsi="Arial" w:cs="Arial"/>
                <w:sz w:val="16"/>
                <w:lang w:val="el-GR"/>
              </w:rPr>
            </w:pPr>
            <w:r>
              <w:rPr>
                <w:rFonts w:ascii="Arial" w:hAnsi="Arial" w:cs="Arial"/>
                <w:sz w:val="16"/>
                <w:lang w:val="el-GR"/>
              </w:rPr>
              <w:t>134 (Ι) του 2007</w:t>
            </w:r>
          </w:p>
          <w:p w14:paraId="58C5B1E0" w14:textId="455A9922" w:rsidR="00CC00E1" w:rsidRDefault="00CC00E1" w:rsidP="009A5C17">
            <w:pPr>
              <w:spacing w:line="360" w:lineRule="auto"/>
              <w:rPr>
                <w:rFonts w:ascii="Arial" w:hAnsi="Arial" w:cs="Arial"/>
                <w:sz w:val="16"/>
                <w:lang w:val="el-GR"/>
              </w:rPr>
            </w:pPr>
            <w:r>
              <w:rPr>
                <w:rFonts w:ascii="Arial" w:hAnsi="Arial" w:cs="Arial"/>
                <w:sz w:val="16"/>
                <w:lang w:val="el-GR"/>
              </w:rPr>
              <w:t xml:space="preserve">  46 (Ι) του 2008</w:t>
            </w:r>
          </w:p>
          <w:p w14:paraId="02A1467E" w14:textId="107976F7" w:rsidR="00CC00E1" w:rsidRDefault="00CC00E1" w:rsidP="009A5C17">
            <w:pPr>
              <w:spacing w:line="360" w:lineRule="auto"/>
              <w:rPr>
                <w:rFonts w:ascii="Arial" w:hAnsi="Arial" w:cs="Arial"/>
                <w:sz w:val="16"/>
                <w:lang w:val="el-GR"/>
              </w:rPr>
            </w:pPr>
            <w:r>
              <w:rPr>
                <w:rFonts w:ascii="Arial" w:hAnsi="Arial" w:cs="Arial"/>
                <w:sz w:val="16"/>
                <w:lang w:val="el-GR"/>
              </w:rPr>
              <w:t>103 (Ι) του 2009</w:t>
            </w:r>
          </w:p>
          <w:p w14:paraId="026CEE10" w14:textId="7745A945" w:rsidR="00CC00E1" w:rsidRDefault="00CC00E1" w:rsidP="009A5C17">
            <w:pPr>
              <w:spacing w:line="360" w:lineRule="auto"/>
              <w:rPr>
                <w:rFonts w:ascii="Arial" w:hAnsi="Arial" w:cs="Arial"/>
                <w:sz w:val="16"/>
                <w:lang w:val="el-GR"/>
              </w:rPr>
            </w:pPr>
            <w:r>
              <w:rPr>
                <w:rFonts w:ascii="Arial" w:hAnsi="Arial" w:cs="Arial"/>
                <w:sz w:val="16"/>
                <w:lang w:val="el-GR"/>
              </w:rPr>
              <w:t xml:space="preserve">  94 (Ι) του 2011</w:t>
            </w:r>
          </w:p>
          <w:p w14:paraId="43CB6076" w14:textId="587BAC8D" w:rsidR="00CC00E1" w:rsidRDefault="00CC00E1" w:rsidP="009A5C17">
            <w:pPr>
              <w:spacing w:line="360" w:lineRule="auto"/>
              <w:rPr>
                <w:rFonts w:ascii="Arial" w:hAnsi="Arial" w:cs="Arial"/>
                <w:sz w:val="16"/>
                <w:lang w:val="el-GR"/>
              </w:rPr>
            </w:pPr>
            <w:r>
              <w:rPr>
                <w:rFonts w:ascii="Arial" w:hAnsi="Arial" w:cs="Arial"/>
                <w:sz w:val="16"/>
                <w:lang w:val="el-GR"/>
              </w:rPr>
              <w:t xml:space="preserve">  51 (Ι) του 2012</w:t>
            </w:r>
          </w:p>
          <w:p w14:paraId="311F8D75" w14:textId="4CBAC743" w:rsidR="00CC00E1" w:rsidRDefault="00CC00E1" w:rsidP="009A5C17">
            <w:pPr>
              <w:spacing w:line="360" w:lineRule="auto"/>
              <w:rPr>
                <w:rFonts w:ascii="Arial" w:hAnsi="Arial" w:cs="Arial"/>
                <w:sz w:val="16"/>
                <w:lang w:val="el-GR"/>
              </w:rPr>
            </w:pPr>
            <w:r>
              <w:rPr>
                <w:rFonts w:ascii="Arial" w:hAnsi="Arial" w:cs="Arial"/>
                <w:sz w:val="16"/>
                <w:lang w:val="el-GR"/>
              </w:rPr>
              <w:t>160 (Ι) του 2013</w:t>
            </w:r>
          </w:p>
          <w:p w14:paraId="4D8510DC" w14:textId="4185C149" w:rsidR="00CC00E1" w:rsidRDefault="00CC00E1" w:rsidP="009A5C17">
            <w:pPr>
              <w:spacing w:line="360" w:lineRule="auto"/>
              <w:rPr>
                <w:rFonts w:ascii="Arial" w:hAnsi="Arial" w:cs="Arial"/>
                <w:sz w:val="16"/>
                <w:lang w:val="el-GR"/>
              </w:rPr>
            </w:pPr>
            <w:r>
              <w:rPr>
                <w:rFonts w:ascii="Arial" w:hAnsi="Arial" w:cs="Arial"/>
                <w:sz w:val="16"/>
                <w:lang w:val="el-GR"/>
              </w:rPr>
              <w:t xml:space="preserve">  77 (Ι) του 2014</w:t>
            </w:r>
          </w:p>
          <w:p w14:paraId="398BD80F" w14:textId="7361DB7C" w:rsidR="00CC00E1" w:rsidRDefault="00CC00E1" w:rsidP="009A5C17">
            <w:pPr>
              <w:spacing w:line="360" w:lineRule="auto"/>
              <w:rPr>
                <w:rFonts w:ascii="Arial" w:hAnsi="Arial" w:cs="Arial"/>
                <w:sz w:val="16"/>
                <w:lang w:val="el-GR"/>
              </w:rPr>
            </w:pPr>
            <w:r>
              <w:rPr>
                <w:rFonts w:ascii="Arial" w:hAnsi="Arial" w:cs="Arial"/>
                <w:sz w:val="16"/>
                <w:lang w:val="el-GR"/>
              </w:rPr>
              <w:t>104 (Ι) του 2016</w:t>
            </w:r>
          </w:p>
          <w:p w14:paraId="65928C95" w14:textId="36872D8F" w:rsidR="00CC00E1" w:rsidRDefault="00CC00E1" w:rsidP="009A5C17">
            <w:pPr>
              <w:spacing w:line="360" w:lineRule="auto"/>
              <w:rPr>
                <w:rFonts w:ascii="Arial" w:hAnsi="Arial" w:cs="Arial"/>
                <w:sz w:val="16"/>
                <w:lang w:val="el-GR"/>
              </w:rPr>
            </w:pPr>
            <w:r>
              <w:rPr>
                <w:rFonts w:ascii="Arial" w:hAnsi="Arial" w:cs="Arial"/>
                <w:sz w:val="16"/>
                <w:lang w:val="el-GR"/>
              </w:rPr>
              <w:t>112 (Ι) του 2016.</w:t>
            </w:r>
          </w:p>
          <w:p w14:paraId="23893560" w14:textId="0CF99E2F" w:rsidR="00CC00E1" w:rsidRPr="001C2FA1" w:rsidRDefault="00CC00E1" w:rsidP="009A5C17">
            <w:pPr>
              <w:spacing w:line="360" w:lineRule="auto"/>
              <w:rPr>
                <w:rFonts w:ascii="Arial" w:hAnsi="Arial" w:cs="Arial"/>
                <w:sz w:val="16"/>
                <w:lang w:val="el-GR"/>
              </w:rPr>
            </w:pPr>
          </w:p>
        </w:tc>
        <w:tc>
          <w:tcPr>
            <w:tcW w:w="8334" w:type="dxa"/>
            <w:gridSpan w:val="7"/>
          </w:tcPr>
          <w:p w14:paraId="61D16C07" w14:textId="3B6B4C86" w:rsidR="00364217" w:rsidRPr="001C2FA1" w:rsidRDefault="00364217" w:rsidP="00364217">
            <w:pPr>
              <w:spacing w:line="360" w:lineRule="auto"/>
              <w:rPr>
                <w:rFonts w:ascii="Arial" w:hAnsi="Arial" w:cs="Arial"/>
                <w:sz w:val="16"/>
                <w:lang w:val="el-GR"/>
              </w:rPr>
            </w:pPr>
            <w:r w:rsidRPr="001C2FA1">
              <w:rPr>
                <w:rFonts w:ascii="Arial" w:hAnsi="Arial" w:cs="Arial"/>
                <w:lang w:val="el-GR"/>
              </w:rPr>
              <w:t xml:space="preserve">«ηλεκτρομαγνητική διαταραχή» </w:t>
            </w:r>
            <w:r>
              <w:rPr>
                <w:rFonts w:ascii="Arial" w:hAnsi="Arial" w:cs="Arial"/>
                <w:lang w:val="el-GR"/>
              </w:rPr>
              <w:t xml:space="preserve">έχει την έννοια που αποδίδει στον όρο αυτό, ο περί Ρυθμίσεως Ηλεκτρονικών Επικοινωνιών και Ταχυδρομικών Υπηρεσιών Νόμος, όπως αυτός εκάστοτε τροποποιείται ή </w:t>
            </w:r>
            <w:r w:rsidR="00CC00E1">
              <w:rPr>
                <w:rFonts w:ascii="Arial" w:hAnsi="Arial" w:cs="Arial"/>
                <w:lang w:val="el-GR"/>
              </w:rPr>
              <w:t>αντικαθίσταται∙</w:t>
            </w:r>
            <w:r>
              <w:rPr>
                <w:rFonts w:ascii="Arial" w:hAnsi="Arial" w:cs="Arial"/>
                <w:lang w:val="el-GR"/>
              </w:rPr>
              <w:t xml:space="preserve"> </w:t>
            </w:r>
          </w:p>
        </w:tc>
      </w:tr>
      <w:tr w:rsidR="00364217" w:rsidRPr="00AC7524" w14:paraId="57A028C2" w14:textId="77777777" w:rsidTr="00041BF4">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198" w:author="Vasilis Leandrou" w:date="2025-02-06T11:06:00Z" w16du:dateUtc="2025-02-06T09:06:00Z">
            <w:tblPrEx>
              <w:tblW w:w="84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jc w:val="center"/>
          <w:trPrChange w:id="199" w:author="Vasilis Leandrou" w:date="2025-02-06T11:06:00Z" w16du:dateUtc="2025-02-06T09:06:00Z">
            <w:trPr>
              <w:gridAfter w:val="0"/>
              <w:jc w:val="center"/>
            </w:trPr>
          </w:trPrChange>
        </w:trPr>
        <w:tc>
          <w:tcPr>
            <w:tcW w:w="2434" w:type="dxa"/>
            <w:gridSpan w:val="2"/>
            <w:tcPrChange w:id="200" w:author="Vasilis Leandrou" w:date="2025-02-06T11:06:00Z" w16du:dateUtc="2025-02-06T09:06:00Z">
              <w:tcPr>
                <w:tcW w:w="2498" w:type="dxa"/>
                <w:gridSpan w:val="4"/>
              </w:tcPr>
            </w:tcPrChange>
          </w:tcPr>
          <w:p w14:paraId="781DE843" w14:textId="77777777" w:rsidR="00364217" w:rsidRPr="001C2FA1" w:rsidRDefault="00364217" w:rsidP="009A5C17">
            <w:pPr>
              <w:spacing w:line="360" w:lineRule="auto"/>
              <w:rPr>
                <w:rFonts w:ascii="Arial" w:hAnsi="Arial" w:cs="Arial"/>
                <w:sz w:val="16"/>
                <w:lang w:val="el-GR"/>
              </w:rPr>
            </w:pPr>
          </w:p>
        </w:tc>
        <w:tc>
          <w:tcPr>
            <w:tcW w:w="8334" w:type="dxa"/>
            <w:gridSpan w:val="7"/>
            <w:tcPrChange w:id="201" w:author="Vasilis Leandrou" w:date="2025-02-06T11:06:00Z" w16du:dateUtc="2025-02-06T09:06:00Z">
              <w:tcPr>
                <w:tcW w:w="5951" w:type="dxa"/>
                <w:gridSpan w:val="9"/>
              </w:tcPr>
            </w:tcPrChange>
          </w:tcPr>
          <w:p w14:paraId="2E644462" w14:textId="77777777" w:rsidR="00364217" w:rsidRPr="001C2FA1" w:rsidRDefault="00364217" w:rsidP="009A5C17">
            <w:pPr>
              <w:spacing w:line="360" w:lineRule="auto"/>
              <w:ind w:firstLine="319"/>
              <w:rPr>
                <w:rFonts w:ascii="Arial" w:hAnsi="Arial" w:cs="Arial"/>
                <w:sz w:val="16"/>
                <w:lang w:val="el-GR"/>
              </w:rPr>
            </w:pPr>
          </w:p>
        </w:tc>
      </w:tr>
      <w:tr w:rsidR="009A5C17" w:rsidRPr="00AC7524" w:rsidDel="006749B6" w14:paraId="227C981C" w14:textId="563E6A1B" w:rsidTr="00041BF4">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202" w:author="Vasilis Leandrou" w:date="2025-02-06T11:06:00Z" w16du:dateUtc="2025-02-06T09:06:00Z">
            <w:tblPrEx>
              <w:tblW w:w="84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jc w:val="center"/>
          <w:del w:id="203" w:author="Vasilis Leandrou" w:date="2025-02-06T10:13:00Z"/>
          <w:trPrChange w:id="204" w:author="Vasilis Leandrou" w:date="2025-02-06T11:06:00Z" w16du:dateUtc="2025-02-06T09:06:00Z">
            <w:trPr>
              <w:gridAfter w:val="0"/>
              <w:jc w:val="center"/>
            </w:trPr>
          </w:trPrChange>
        </w:trPr>
        <w:tc>
          <w:tcPr>
            <w:tcW w:w="2434" w:type="dxa"/>
            <w:gridSpan w:val="2"/>
            <w:tcPrChange w:id="205" w:author="Vasilis Leandrou" w:date="2025-02-06T11:06:00Z" w16du:dateUtc="2025-02-06T09:06:00Z">
              <w:tcPr>
                <w:tcW w:w="2498" w:type="dxa"/>
                <w:gridSpan w:val="4"/>
              </w:tcPr>
            </w:tcPrChange>
          </w:tcPr>
          <w:p w14:paraId="169A3D35" w14:textId="682B1CB2" w:rsidR="009A5C17" w:rsidRPr="001C2FA1" w:rsidDel="006749B6" w:rsidRDefault="009A5C17" w:rsidP="009A5C17">
            <w:pPr>
              <w:spacing w:line="360" w:lineRule="auto"/>
              <w:rPr>
                <w:del w:id="206" w:author="Vasilis Leandrou" w:date="2025-02-06T10:13:00Z" w16du:dateUtc="2025-02-06T08:13:00Z"/>
                <w:rFonts w:ascii="Arial" w:hAnsi="Arial" w:cs="Arial"/>
                <w:sz w:val="20"/>
                <w:lang w:val="el-GR"/>
              </w:rPr>
            </w:pPr>
          </w:p>
        </w:tc>
        <w:tc>
          <w:tcPr>
            <w:tcW w:w="8334" w:type="dxa"/>
            <w:gridSpan w:val="7"/>
            <w:tcPrChange w:id="207" w:author="Vasilis Leandrou" w:date="2025-02-06T11:06:00Z" w16du:dateUtc="2025-02-06T09:06:00Z">
              <w:tcPr>
                <w:tcW w:w="5951" w:type="dxa"/>
                <w:gridSpan w:val="9"/>
              </w:tcPr>
            </w:tcPrChange>
          </w:tcPr>
          <w:p w14:paraId="362AC962" w14:textId="3A65C60D" w:rsidR="009A5C17" w:rsidRPr="001C2FA1" w:rsidDel="006749B6" w:rsidRDefault="00CC00E1" w:rsidP="006115EF">
            <w:pPr>
              <w:spacing w:line="360" w:lineRule="auto"/>
              <w:jc w:val="both"/>
              <w:rPr>
                <w:del w:id="208" w:author="Vasilis Leandrou" w:date="2025-02-06T10:13:00Z" w16du:dateUtc="2025-02-06T08:13:00Z"/>
                <w:rFonts w:ascii="Arial" w:hAnsi="Arial" w:cs="Arial"/>
                <w:vertAlign w:val="superscript"/>
                <w:lang w:val="el-GR"/>
              </w:rPr>
            </w:pPr>
            <w:ins w:id="209" w:author="Irene Ioannou" w:date="2025-02-07T09:24:00Z" w16du:dateUtc="2025-02-07T07:24:00Z">
              <w:r>
                <w:rPr>
                  <w:rFonts w:ascii="Arial" w:hAnsi="Arial" w:cs="Arial"/>
                  <w:lang w:val="el-GR"/>
                </w:rPr>
                <w:t xml:space="preserve"> «κράτος μέλος» σημαίνει κράτος μέλος της Ευρωπαϊκής Ένωσης∙</w:t>
              </w:r>
            </w:ins>
          </w:p>
        </w:tc>
      </w:tr>
      <w:tr w:rsidR="009A5C17" w:rsidRPr="00AC7524" w14:paraId="2E7BB5F7" w14:textId="77777777" w:rsidTr="00041BF4">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210" w:author="Vasilis Leandrou" w:date="2025-02-06T11:06:00Z" w16du:dateUtc="2025-02-06T09:06:00Z">
            <w:tblPrEx>
              <w:tblW w:w="84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jc w:val="center"/>
          <w:trPrChange w:id="211" w:author="Vasilis Leandrou" w:date="2025-02-06T11:06:00Z" w16du:dateUtc="2025-02-06T09:06:00Z">
            <w:trPr>
              <w:gridAfter w:val="0"/>
              <w:jc w:val="center"/>
            </w:trPr>
          </w:trPrChange>
        </w:trPr>
        <w:tc>
          <w:tcPr>
            <w:tcW w:w="2434" w:type="dxa"/>
            <w:gridSpan w:val="2"/>
            <w:tcPrChange w:id="212" w:author="Vasilis Leandrou" w:date="2025-02-06T11:06:00Z" w16du:dateUtc="2025-02-06T09:06:00Z">
              <w:tcPr>
                <w:tcW w:w="2498" w:type="dxa"/>
                <w:gridSpan w:val="4"/>
              </w:tcPr>
            </w:tcPrChange>
          </w:tcPr>
          <w:p w14:paraId="20E4260B" w14:textId="77777777" w:rsidR="009A5C17" w:rsidRPr="001C2FA1" w:rsidRDefault="009A5C17" w:rsidP="009A5C17">
            <w:pPr>
              <w:spacing w:line="360" w:lineRule="auto"/>
              <w:rPr>
                <w:rFonts w:ascii="Arial" w:hAnsi="Arial" w:cs="Arial"/>
                <w:sz w:val="16"/>
                <w:lang w:val="el-GR"/>
              </w:rPr>
            </w:pPr>
          </w:p>
        </w:tc>
        <w:tc>
          <w:tcPr>
            <w:tcW w:w="8334" w:type="dxa"/>
            <w:gridSpan w:val="7"/>
            <w:tcPrChange w:id="213" w:author="Vasilis Leandrou" w:date="2025-02-06T11:06:00Z" w16du:dateUtc="2025-02-06T09:06:00Z">
              <w:tcPr>
                <w:tcW w:w="5951" w:type="dxa"/>
                <w:gridSpan w:val="9"/>
              </w:tcPr>
            </w:tcPrChange>
          </w:tcPr>
          <w:p w14:paraId="6B942C7D" w14:textId="77777777" w:rsidR="009A5C17" w:rsidRPr="001C2FA1" w:rsidRDefault="009A5C17" w:rsidP="009A5C17">
            <w:pPr>
              <w:spacing w:line="360" w:lineRule="auto"/>
              <w:ind w:firstLine="319"/>
              <w:jc w:val="both"/>
              <w:rPr>
                <w:rFonts w:ascii="Arial" w:hAnsi="Arial" w:cs="Arial"/>
                <w:sz w:val="16"/>
                <w:lang w:val="el-GR"/>
              </w:rPr>
            </w:pPr>
          </w:p>
        </w:tc>
      </w:tr>
      <w:tr w:rsidR="00880578" w:rsidRPr="00880578" w14:paraId="5C94B3E4" w14:textId="77777777" w:rsidTr="00041BF4">
        <w:trPr>
          <w:jc w:val="center"/>
        </w:trPr>
        <w:tc>
          <w:tcPr>
            <w:tcW w:w="2434" w:type="dxa"/>
            <w:gridSpan w:val="2"/>
          </w:tcPr>
          <w:p w14:paraId="23E8F339" w14:textId="76851190" w:rsidR="009A5C17" w:rsidRDefault="009A5C17" w:rsidP="009A5C17">
            <w:pPr>
              <w:spacing w:line="360" w:lineRule="auto"/>
              <w:rPr>
                <w:rFonts w:ascii="Arial" w:hAnsi="Arial" w:cs="Arial"/>
                <w:sz w:val="20"/>
                <w:lang w:val="el-GR"/>
              </w:rPr>
            </w:pPr>
          </w:p>
          <w:p w14:paraId="3AC786FC" w14:textId="7CD410D6" w:rsidR="00880578" w:rsidDel="00CC00E1" w:rsidRDefault="00880578" w:rsidP="009A5C17">
            <w:pPr>
              <w:spacing w:line="360" w:lineRule="auto"/>
              <w:rPr>
                <w:del w:id="214" w:author="Irene Ioannou" w:date="2025-02-07T09:26:00Z" w16du:dateUtc="2025-02-07T07:26:00Z"/>
                <w:rFonts w:ascii="Arial" w:hAnsi="Arial" w:cs="Arial"/>
                <w:sz w:val="20"/>
                <w:lang w:val="el-GR"/>
              </w:rPr>
            </w:pPr>
          </w:p>
          <w:p w14:paraId="139241A6" w14:textId="354171DC" w:rsidR="00880578" w:rsidDel="00CC00E1" w:rsidRDefault="00880578" w:rsidP="009A5C17">
            <w:pPr>
              <w:spacing w:line="360" w:lineRule="auto"/>
              <w:rPr>
                <w:del w:id="215" w:author="Irene Ioannou" w:date="2025-02-07T09:26:00Z" w16du:dateUtc="2025-02-07T07:26:00Z"/>
                <w:rFonts w:ascii="Arial" w:hAnsi="Arial" w:cs="Arial"/>
                <w:sz w:val="20"/>
                <w:lang w:val="el-GR"/>
              </w:rPr>
            </w:pPr>
          </w:p>
          <w:p w14:paraId="1CF73837" w14:textId="1B711C34" w:rsidR="00880578" w:rsidDel="00CC00E1" w:rsidRDefault="00880578" w:rsidP="00880578">
            <w:pPr>
              <w:rPr>
                <w:del w:id="216" w:author="Irene Ioannou" w:date="2025-02-07T09:26:00Z" w16du:dateUtc="2025-02-07T07:26:00Z"/>
                <w:rFonts w:ascii="Arial" w:hAnsi="Arial" w:cs="Arial"/>
                <w:sz w:val="20"/>
                <w:lang w:val="el-GR"/>
              </w:rPr>
            </w:pPr>
          </w:p>
          <w:p w14:paraId="44AB3109" w14:textId="43E2F9C3" w:rsidR="00880578" w:rsidDel="00CC00E1" w:rsidRDefault="00880578" w:rsidP="00880578">
            <w:pPr>
              <w:rPr>
                <w:del w:id="217" w:author="Irene Ioannou" w:date="2025-02-07T09:26:00Z" w16du:dateUtc="2025-02-07T07:26:00Z"/>
                <w:rFonts w:ascii="Arial" w:hAnsi="Arial" w:cs="Arial"/>
                <w:sz w:val="20"/>
                <w:lang w:val="el-GR"/>
              </w:rPr>
            </w:pPr>
          </w:p>
          <w:p w14:paraId="2C3177DA" w14:textId="77777777" w:rsidR="00880578" w:rsidRDefault="00880578" w:rsidP="00880578">
            <w:pPr>
              <w:rPr>
                <w:rFonts w:ascii="Arial" w:hAnsi="Arial" w:cs="Arial"/>
                <w:sz w:val="20"/>
                <w:lang w:val="el-GR"/>
              </w:rPr>
            </w:pPr>
          </w:p>
          <w:p w14:paraId="1AF81C66" w14:textId="39F96635" w:rsidR="00880578" w:rsidRPr="00880578" w:rsidRDefault="00880578" w:rsidP="00880578">
            <w:pPr>
              <w:rPr>
                <w:rFonts w:ascii="Arial" w:hAnsi="Arial" w:cs="Arial"/>
                <w:sz w:val="20"/>
                <w:lang w:val="el-GR"/>
              </w:rPr>
            </w:pPr>
            <w:r>
              <w:rPr>
                <w:rFonts w:ascii="Arial" w:hAnsi="Arial" w:cs="Arial"/>
                <w:sz w:val="20"/>
                <w:lang w:val="el-GR"/>
              </w:rPr>
              <w:t xml:space="preserve">Επίσημη Εφημερίδα της Ε.Ε.ː </w:t>
            </w:r>
            <w:r>
              <w:rPr>
                <w:rFonts w:ascii="Arial" w:hAnsi="Arial" w:cs="Arial"/>
                <w:sz w:val="20"/>
              </w:rPr>
              <w:t>L</w:t>
            </w:r>
            <w:r w:rsidRPr="00880578">
              <w:rPr>
                <w:rFonts w:ascii="Arial" w:hAnsi="Arial" w:cs="Arial"/>
                <w:sz w:val="20"/>
                <w:lang w:val="el-GR"/>
              </w:rPr>
              <w:t xml:space="preserve"> </w:t>
            </w:r>
            <w:r>
              <w:rPr>
                <w:rFonts w:ascii="Arial" w:hAnsi="Arial" w:cs="Arial"/>
                <w:sz w:val="20"/>
                <w:lang w:val="el-GR"/>
              </w:rPr>
              <w:t>316, 14.11.2012, σ.12.</w:t>
            </w:r>
          </w:p>
        </w:tc>
        <w:tc>
          <w:tcPr>
            <w:tcW w:w="8334" w:type="dxa"/>
            <w:gridSpan w:val="7"/>
          </w:tcPr>
          <w:p w14:paraId="7A42B13E" w14:textId="1AD06F7D" w:rsidR="005B4EB1" w:rsidRPr="00880578" w:rsidDel="00CC00E1" w:rsidRDefault="005B4EB1" w:rsidP="0006441D">
            <w:pPr>
              <w:spacing w:line="360" w:lineRule="auto"/>
              <w:jc w:val="both"/>
              <w:rPr>
                <w:del w:id="218" w:author="Irene Ioannou" w:date="2025-02-07T09:24:00Z" w16du:dateUtc="2025-02-07T07:24:00Z"/>
                <w:rFonts w:ascii="Arial" w:hAnsi="Arial" w:cs="Arial"/>
                <w:lang w:val="el-GR"/>
              </w:rPr>
            </w:pPr>
          </w:p>
          <w:p w14:paraId="02C9D199" w14:textId="78FC9ADD" w:rsidR="005B4EB1" w:rsidRPr="00880578" w:rsidDel="000F397E" w:rsidRDefault="005B4EB1" w:rsidP="0006441D">
            <w:pPr>
              <w:spacing w:line="360" w:lineRule="auto"/>
              <w:jc w:val="both"/>
              <w:rPr>
                <w:del w:id="219" w:author="Irene Ioannou" w:date="2025-03-31T12:48:00Z" w16du:dateUtc="2025-03-31T09:48:00Z"/>
                <w:rFonts w:ascii="Arial" w:hAnsi="Arial" w:cs="Arial"/>
                <w:b/>
                <w:lang w:val="el-GR"/>
              </w:rPr>
            </w:pPr>
          </w:p>
          <w:p w14:paraId="3B663F3C" w14:textId="333169E2" w:rsidR="005B4EB1" w:rsidRPr="00880578" w:rsidRDefault="005B4EB1" w:rsidP="00880578">
            <w:pPr>
              <w:spacing w:line="360" w:lineRule="auto"/>
              <w:jc w:val="both"/>
              <w:rPr>
                <w:rFonts w:ascii="Arial" w:hAnsi="Arial" w:cs="Arial"/>
                <w:lang w:val="el-GR"/>
              </w:rPr>
            </w:pPr>
            <w:r w:rsidRPr="00880578">
              <w:rPr>
                <w:rFonts w:ascii="Arial" w:hAnsi="Arial" w:cs="Arial"/>
                <w:lang w:val="el-GR"/>
              </w:rPr>
              <w:t>«Κανονισμός</w:t>
            </w:r>
            <w:r w:rsidRPr="00880578">
              <w:rPr>
                <w:rFonts w:ascii="Arial" w:hAnsi="Arial" w:cs="Arial"/>
                <w:b/>
                <w:lang w:val="el-GR"/>
              </w:rPr>
              <w:t xml:space="preserve"> </w:t>
            </w:r>
            <w:r w:rsidR="00880578" w:rsidRPr="00880578">
              <w:rPr>
                <w:rStyle w:val="Strong"/>
                <w:rFonts w:ascii="Arial" w:hAnsi="Arial" w:cs="Arial"/>
                <w:b w:val="0"/>
                <w:lang w:val="el-GR"/>
              </w:rPr>
              <w:t>(ΕΕ) αριθ. 1025/2012» σημαίνει τον Κανονισμό (ΕΕ) αριθ.1025/2012 του Ευρωπαϊκού Κοινοβουλίου και του Συμβ</w:t>
            </w:r>
            <w:r w:rsidR="00C97A8F">
              <w:rPr>
                <w:rStyle w:val="Strong"/>
                <w:rFonts w:ascii="Arial" w:hAnsi="Arial" w:cs="Arial"/>
                <w:b w:val="0"/>
                <w:lang w:val="el-GR"/>
              </w:rPr>
              <w:t>ουλίου, της 25ης Οκτωβρίου 2012</w:t>
            </w:r>
            <w:r w:rsidR="00880578" w:rsidRPr="00880578">
              <w:rPr>
                <w:rStyle w:val="Strong"/>
                <w:rFonts w:ascii="Arial" w:hAnsi="Arial" w:cs="Arial"/>
                <w:b w:val="0"/>
                <w:lang w:val="el-GR"/>
              </w:rPr>
              <w:t>, σχετικά με την ευρωπαϊκή τυποποίηση, την τροποποίηση των οδηγιών του Συμβουλίου 89/686/ΕΟΚ και 93/15/ΕΟΚ και των οδηγιών του Ευρωπαϊκού Κοινοβουλίου και του Συμβουλίου 94/9/ΕΚ, 94/25/ΕΚ, 95/16/ΕΚ, 97/23/ΕΚ, 98/34/ΕΚ, 2004/22/ΕΚ, 2007/23/ΕΚ, 2009/23/ΕΚ</w:t>
            </w:r>
            <w:r w:rsidR="00880578" w:rsidRPr="00880578">
              <w:rPr>
                <w:rStyle w:val="Strong"/>
                <w:rFonts w:ascii="Arial" w:hAnsi="Arial" w:cs="Arial"/>
                <w:lang w:val="el-GR"/>
              </w:rPr>
              <w:t xml:space="preserve"> </w:t>
            </w:r>
            <w:r w:rsidR="00880578" w:rsidRPr="00880578">
              <w:rPr>
                <w:rStyle w:val="Strong"/>
                <w:rFonts w:ascii="Arial" w:hAnsi="Arial" w:cs="Arial"/>
                <w:b w:val="0"/>
                <w:lang w:val="el-GR"/>
              </w:rPr>
              <w:t>και 2009/105/ΕΚ και την κατάργηση της απόφασης 87/95/ΕΟΚ του Συμβουλίου και της απόφασης αριθ. 1673/2006/ΕΚ του Ευρωπαϊκού Κοινοβουλίου και του Συμβουλίου</w:t>
            </w:r>
          </w:p>
        </w:tc>
      </w:tr>
      <w:tr w:rsidR="009A5C17" w:rsidRPr="00ED18EF" w14:paraId="26690689" w14:textId="77777777" w:rsidTr="00041BF4">
        <w:trPr>
          <w:jc w:val="center"/>
        </w:trPr>
        <w:tc>
          <w:tcPr>
            <w:tcW w:w="2434" w:type="dxa"/>
            <w:gridSpan w:val="2"/>
          </w:tcPr>
          <w:p w14:paraId="4FC61C86" w14:textId="77777777" w:rsidR="009A5C17" w:rsidRPr="001C2FA1" w:rsidRDefault="009A5C17" w:rsidP="009A5C17">
            <w:pPr>
              <w:spacing w:line="360" w:lineRule="auto"/>
              <w:rPr>
                <w:rFonts w:ascii="Arial" w:hAnsi="Arial" w:cs="Arial"/>
                <w:sz w:val="20"/>
                <w:lang w:val="el-GR"/>
              </w:rPr>
            </w:pPr>
          </w:p>
        </w:tc>
        <w:tc>
          <w:tcPr>
            <w:tcW w:w="8334" w:type="dxa"/>
            <w:gridSpan w:val="7"/>
          </w:tcPr>
          <w:p w14:paraId="7E4133B1" w14:textId="77777777" w:rsidR="009A5C17" w:rsidRPr="001C2FA1" w:rsidRDefault="009A5C17" w:rsidP="009A5C17">
            <w:pPr>
              <w:spacing w:line="360" w:lineRule="auto"/>
              <w:rPr>
                <w:rFonts w:ascii="Arial" w:hAnsi="Arial" w:cs="Arial"/>
                <w:lang w:val="el-GR"/>
              </w:rPr>
            </w:pPr>
          </w:p>
        </w:tc>
      </w:tr>
      <w:tr w:rsidR="001E05C6" w:rsidRPr="00AC7524" w14:paraId="100034CD" w14:textId="77777777" w:rsidTr="00041BF4">
        <w:trPr>
          <w:jc w:val="center"/>
          <w:ins w:id="220" w:author="Irene Ioannou" w:date="2025-03-31T12:44:00Z"/>
        </w:trPr>
        <w:tc>
          <w:tcPr>
            <w:tcW w:w="2434" w:type="dxa"/>
            <w:gridSpan w:val="2"/>
          </w:tcPr>
          <w:p w14:paraId="523D0F6A" w14:textId="77777777" w:rsidR="001E05C6" w:rsidRPr="001C2FA1" w:rsidRDefault="001E05C6" w:rsidP="009A5C17">
            <w:pPr>
              <w:spacing w:line="360" w:lineRule="auto"/>
              <w:rPr>
                <w:ins w:id="221" w:author="Irene Ioannou" w:date="2025-03-31T12:44:00Z" w16du:dateUtc="2025-03-31T09:44:00Z"/>
                <w:rFonts w:ascii="Arial" w:hAnsi="Arial" w:cs="Arial"/>
                <w:sz w:val="20"/>
                <w:lang w:val="el-GR"/>
              </w:rPr>
            </w:pPr>
          </w:p>
        </w:tc>
        <w:tc>
          <w:tcPr>
            <w:tcW w:w="8334" w:type="dxa"/>
            <w:gridSpan w:val="7"/>
          </w:tcPr>
          <w:p w14:paraId="0B8532F2" w14:textId="1DFB1F4A" w:rsidR="001E05C6" w:rsidRPr="001C2FA1" w:rsidRDefault="001E05C6" w:rsidP="008C4159">
            <w:pPr>
              <w:spacing w:line="360" w:lineRule="auto"/>
              <w:jc w:val="both"/>
              <w:rPr>
                <w:ins w:id="222" w:author="Irene Ioannou" w:date="2025-03-31T12:44:00Z" w16du:dateUtc="2025-03-31T09:44:00Z"/>
                <w:rFonts w:ascii="Arial" w:hAnsi="Arial" w:cs="Arial"/>
                <w:lang w:val="el-GR"/>
              </w:rPr>
            </w:pPr>
            <w:ins w:id="223" w:author="Irene Ioannou" w:date="2025-03-31T12:44:00Z" w16du:dateUtc="2025-03-31T09:44:00Z">
              <w:r>
                <w:rPr>
                  <w:rFonts w:ascii="Arial" w:hAnsi="Arial" w:cs="Arial"/>
                  <w:lang w:val="el-GR"/>
                </w:rPr>
                <w:t>«Κανονισμός (ΕΕ) 2024/2747</w:t>
              </w:r>
            </w:ins>
            <w:ins w:id="224" w:author="Irene Ioannou" w:date="2025-03-31T12:45:00Z" w16du:dateUtc="2025-03-31T09:45:00Z">
              <w:r>
                <w:rPr>
                  <w:rFonts w:ascii="Arial" w:hAnsi="Arial" w:cs="Arial"/>
                  <w:lang w:val="el-GR"/>
                </w:rPr>
                <w:t xml:space="preserve"> του Ευρωπαϊκού Κοινοβουλίου και του Συμβουλίου </w:t>
              </w:r>
            </w:ins>
            <w:ins w:id="225" w:author="Irene Ioannou" w:date="2025-03-31T12:46:00Z" w16du:dateUtc="2025-03-31T09:46:00Z">
              <w:r w:rsidR="000F397E">
                <w:rPr>
                  <w:rFonts w:ascii="Arial" w:hAnsi="Arial" w:cs="Arial"/>
                  <w:lang w:val="el-GR"/>
                </w:rPr>
                <w:t>της 9</w:t>
              </w:r>
              <w:r w:rsidR="000F397E" w:rsidRPr="000F397E">
                <w:rPr>
                  <w:rFonts w:ascii="Arial" w:hAnsi="Arial" w:cs="Arial"/>
                  <w:vertAlign w:val="superscript"/>
                  <w:lang w:val="el-GR"/>
                  <w:rPrChange w:id="226" w:author="Irene Ioannou" w:date="2025-03-31T12:46:00Z" w16du:dateUtc="2025-03-31T09:46:00Z">
                    <w:rPr>
                      <w:rFonts w:ascii="Arial" w:hAnsi="Arial" w:cs="Arial"/>
                      <w:lang w:val="el-GR"/>
                    </w:rPr>
                  </w:rPrChange>
                </w:rPr>
                <w:t>ης</w:t>
              </w:r>
              <w:r w:rsidR="000F397E">
                <w:rPr>
                  <w:rFonts w:ascii="Arial" w:hAnsi="Arial" w:cs="Arial"/>
                  <w:lang w:val="el-GR"/>
                </w:rPr>
                <w:t xml:space="preserve"> Οκτωβρίου 2024 για τη θέσπιση πλαισίου μέτρων που αφορούν μια κατάσταση έκτακτης ανάγκης της εσωτερικής αγοράς και την ανθεκτικότητα της εσ</w:t>
              </w:r>
            </w:ins>
            <w:ins w:id="227" w:author="Irene Ioannou" w:date="2025-03-31T12:47:00Z" w16du:dateUtc="2025-03-31T09:47:00Z">
              <w:r w:rsidR="000F397E">
                <w:rPr>
                  <w:rFonts w:ascii="Arial" w:hAnsi="Arial" w:cs="Arial"/>
                  <w:lang w:val="el-GR"/>
                </w:rPr>
                <w:t>ωτερικής αγοράς και για την τροποποίηση του κανονισμού (ΕΚ) αρ.2679/98 του Συμβουλίου (κανονισμός για κατάσταση έκτακτης ανάγκης της εσωτερικής αγοράς και για την ανθεκτικότητα</w:t>
              </w:r>
            </w:ins>
            <w:ins w:id="228" w:author="Irene Ioannou" w:date="2025-03-31T12:48:00Z" w16du:dateUtc="2025-03-31T09:48:00Z">
              <w:r w:rsidR="000F397E">
                <w:rPr>
                  <w:rFonts w:ascii="Arial" w:hAnsi="Arial" w:cs="Arial"/>
                  <w:lang w:val="el-GR"/>
                </w:rPr>
                <w:t xml:space="preserve"> της εσωτερικής αγοράς)»</w:t>
              </w:r>
            </w:ins>
          </w:p>
        </w:tc>
      </w:tr>
      <w:tr w:rsidR="000F397E" w:rsidRPr="00AC7524" w14:paraId="2CEC05B4" w14:textId="77777777" w:rsidTr="00041BF4">
        <w:trPr>
          <w:jc w:val="center"/>
          <w:ins w:id="229" w:author="Irene Ioannou" w:date="2025-03-31T12:48:00Z"/>
        </w:trPr>
        <w:tc>
          <w:tcPr>
            <w:tcW w:w="2434" w:type="dxa"/>
            <w:gridSpan w:val="2"/>
          </w:tcPr>
          <w:p w14:paraId="2EE6DC14" w14:textId="77777777" w:rsidR="000F397E" w:rsidRDefault="000F397E" w:rsidP="009A5C17">
            <w:pPr>
              <w:spacing w:line="360" w:lineRule="auto"/>
              <w:rPr>
                <w:ins w:id="230" w:author="Irene Ioannou" w:date="2025-03-31T12:48:00Z" w16du:dateUtc="2025-03-31T09:48:00Z"/>
                <w:rFonts w:ascii="Arial" w:hAnsi="Arial" w:cs="Arial"/>
                <w:sz w:val="20"/>
                <w:lang w:val="el-GR"/>
              </w:rPr>
            </w:pPr>
          </w:p>
        </w:tc>
        <w:tc>
          <w:tcPr>
            <w:tcW w:w="8334" w:type="dxa"/>
            <w:gridSpan w:val="7"/>
          </w:tcPr>
          <w:p w14:paraId="6995A51C" w14:textId="77777777" w:rsidR="000F397E" w:rsidRPr="001C2FA1" w:rsidRDefault="000F397E" w:rsidP="00B74894">
            <w:pPr>
              <w:spacing w:line="360" w:lineRule="auto"/>
              <w:jc w:val="both"/>
              <w:rPr>
                <w:ins w:id="231" w:author="Irene Ioannou" w:date="2025-03-31T12:48:00Z" w16du:dateUtc="2025-03-31T09:48:00Z"/>
                <w:rFonts w:ascii="Arial" w:hAnsi="Arial" w:cs="Arial"/>
                <w:lang w:val="el-GR"/>
              </w:rPr>
            </w:pPr>
          </w:p>
        </w:tc>
      </w:tr>
      <w:tr w:rsidR="009A5C17" w:rsidRPr="00AC7524" w14:paraId="7FEDF80A" w14:textId="77777777" w:rsidTr="00041BF4">
        <w:trPr>
          <w:jc w:val="center"/>
        </w:trPr>
        <w:tc>
          <w:tcPr>
            <w:tcW w:w="2434" w:type="dxa"/>
            <w:gridSpan w:val="2"/>
          </w:tcPr>
          <w:p w14:paraId="6CD901B0" w14:textId="38B9A2B0" w:rsidR="009A5C17" w:rsidRDefault="009A5C17" w:rsidP="009A5C17">
            <w:pPr>
              <w:spacing w:line="360" w:lineRule="auto"/>
              <w:rPr>
                <w:rFonts w:ascii="Arial" w:hAnsi="Arial" w:cs="Arial"/>
                <w:sz w:val="20"/>
                <w:lang w:val="el-GR"/>
              </w:rPr>
            </w:pPr>
          </w:p>
          <w:p w14:paraId="5C22A8FC" w14:textId="77777777" w:rsidR="00AF412C" w:rsidRPr="00FD1E0A" w:rsidRDefault="00AF412C" w:rsidP="00AF412C">
            <w:pPr>
              <w:rPr>
                <w:rFonts w:ascii="Arial" w:hAnsi="Arial" w:cs="Arial"/>
                <w:sz w:val="20"/>
                <w:szCs w:val="20"/>
                <w:lang w:val="el-GR"/>
              </w:rPr>
            </w:pPr>
            <w:r w:rsidRPr="00FD1E0A">
              <w:rPr>
                <w:rFonts w:ascii="Arial" w:hAnsi="Arial" w:cs="Arial"/>
                <w:sz w:val="20"/>
                <w:szCs w:val="20"/>
                <w:lang w:val="el-GR"/>
              </w:rPr>
              <w:t>156(</w:t>
            </w:r>
            <w:r w:rsidRPr="00AF412C">
              <w:rPr>
                <w:rFonts w:ascii="Arial" w:hAnsi="Arial" w:cs="Arial"/>
                <w:sz w:val="20"/>
                <w:szCs w:val="20"/>
                <w:lang w:val="el-GR"/>
              </w:rPr>
              <w:t>Ι</w:t>
            </w:r>
            <w:r w:rsidRPr="00FD1E0A">
              <w:rPr>
                <w:rFonts w:ascii="Arial" w:hAnsi="Arial" w:cs="Arial"/>
                <w:sz w:val="20"/>
                <w:szCs w:val="20"/>
                <w:lang w:val="el-GR"/>
              </w:rPr>
              <w:t xml:space="preserve">) </w:t>
            </w:r>
            <w:r w:rsidRPr="00AF412C">
              <w:rPr>
                <w:rFonts w:ascii="Arial" w:hAnsi="Arial" w:cs="Arial"/>
                <w:sz w:val="20"/>
                <w:szCs w:val="20"/>
                <w:lang w:val="el-GR"/>
              </w:rPr>
              <w:t>του</w:t>
            </w:r>
            <w:r w:rsidRPr="00FD1E0A">
              <w:rPr>
                <w:rFonts w:ascii="Arial" w:hAnsi="Arial" w:cs="Arial"/>
                <w:sz w:val="20"/>
                <w:szCs w:val="20"/>
                <w:lang w:val="el-GR"/>
              </w:rPr>
              <w:t xml:space="preserve"> 2002</w:t>
            </w:r>
          </w:p>
          <w:p w14:paraId="019C2815" w14:textId="798A2395" w:rsidR="00AF412C" w:rsidRPr="00FD1E0A" w:rsidRDefault="00CC00E1" w:rsidP="00AF412C">
            <w:pPr>
              <w:shd w:val="clear" w:color="auto" w:fill="FAFAFA"/>
              <w:rPr>
                <w:rFonts w:ascii="Arial" w:hAnsi="Arial" w:cs="Arial"/>
                <w:sz w:val="20"/>
                <w:szCs w:val="20"/>
                <w:lang w:val="el-GR"/>
              </w:rPr>
            </w:pPr>
            <w:ins w:id="232" w:author="Irene Ioannou" w:date="2025-02-07T09:27:00Z" w16du:dateUtc="2025-02-07T07:27:00Z">
              <w:r>
                <w:rPr>
                  <w:rStyle w:val="toc-instrument-enum"/>
                  <w:rFonts w:ascii="Arial" w:hAnsi="Arial" w:cs="Arial"/>
                  <w:sz w:val="20"/>
                  <w:szCs w:val="20"/>
                  <w:lang w:val="el-GR"/>
                </w:rPr>
                <w:t xml:space="preserve">  </w:t>
              </w:r>
            </w:ins>
            <w:r w:rsidR="00AF412C" w:rsidRPr="00FD1E0A">
              <w:rPr>
                <w:rStyle w:val="toc-instrument-enum"/>
                <w:rFonts w:ascii="Arial" w:hAnsi="Arial" w:cs="Arial"/>
                <w:sz w:val="20"/>
                <w:szCs w:val="20"/>
                <w:lang w:val="el-GR"/>
              </w:rPr>
              <w:t>10(</w:t>
            </w:r>
            <w:r w:rsidR="00AF412C" w:rsidRPr="00AF412C">
              <w:rPr>
                <w:rStyle w:val="toc-instrument-enum"/>
                <w:rFonts w:ascii="Arial" w:hAnsi="Arial" w:cs="Arial"/>
                <w:sz w:val="20"/>
                <w:szCs w:val="20"/>
              </w:rPr>
              <w:t>I</w:t>
            </w:r>
            <w:r w:rsidR="00AF412C" w:rsidRPr="00FD1E0A">
              <w:rPr>
                <w:rStyle w:val="toc-instrument-enum"/>
                <w:rFonts w:ascii="Arial" w:hAnsi="Arial" w:cs="Arial"/>
                <w:sz w:val="20"/>
                <w:szCs w:val="20"/>
                <w:lang w:val="el-GR"/>
              </w:rPr>
              <w:t xml:space="preserve">) </w:t>
            </w:r>
            <w:r w:rsidR="00AF412C">
              <w:rPr>
                <w:rStyle w:val="toc-instrument-enum"/>
                <w:rFonts w:ascii="Arial" w:hAnsi="Arial" w:cs="Arial"/>
                <w:sz w:val="20"/>
                <w:szCs w:val="20"/>
                <w:lang w:val="el-GR"/>
              </w:rPr>
              <w:t>του</w:t>
            </w:r>
            <w:r w:rsidR="00AF412C" w:rsidRPr="00FD1E0A">
              <w:rPr>
                <w:rStyle w:val="toc-instrument-enum"/>
                <w:rFonts w:ascii="Arial" w:hAnsi="Arial" w:cs="Arial"/>
                <w:sz w:val="20"/>
                <w:szCs w:val="20"/>
                <w:lang w:val="el-GR"/>
              </w:rPr>
              <w:t xml:space="preserve"> 2010</w:t>
            </w:r>
            <w:r w:rsidR="00AF412C" w:rsidRPr="00FD1E0A">
              <w:rPr>
                <w:rFonts w:ascii="Arial" w:hAnsi="Arial" w:cs="Arial"/>
                <w:sz w:val="20"/>
                <w:szCs w:val="20"/>
                <w:lang w:val="el-GR"/>
              </w:rPr>
              <w:t xml:space="preserve"> </w:t>
            </w:r>
          </w:p>
          <w:p w14:paraId="5EBA4D66" w14:textId="37B43A0F" w:rsidR="00AF412C" w:rsidRPr="00FD1E0A" w:rsidRDefault="00CC00E1" w:rsidP="00AF412C">
            <w:pPr>
              <w:shd w:val="clear" w:color="auto" w:fill="FAFAFA"/>
              <w:rPr>
                <w:rFonts w:ascii="Arial" w:hAnsi="Arial" w:cs="Arial"/>
                <w:sz w:val="20"/>
                <w:szCs w:val="20"/>
                <w:lang w:val="el-GR"/>
              </w:rPr>
            </w:pPr>
            <w:ins w:id="233" w:author="Irene Ioannou" w:date="2025-02-07T09:27:00Z" w16du:dateUtc="2025-02-07T07:27:00Z">
              <w:r>
                <w:rPr>
                  <w:rStyle w:val="toc-instrument-enum"/>
                  <w:rFonts w:ascii="Arial" w:hAnsi="Arial" w:cs="Arial"/>
                  <w:sz w:val="20"/>
                  <w:szCs w:val="20"/>
                  <w:lang w:val="el-GR"/>
                </w:rPr>
                <w:t xml:space="preserve">  </w:t>
              </w:r>
            </w:ins>
            <w:r w:rsidR="00AF412C" w:rsidRPr="00FD1E0A">
              <w:rPr>
                <w:rStyle w:val="toc-instrument-enum"/>
                <w:rFonts w:ascii="Arial" w:hAnsi="Arial" w:cs="Arial"/>
                <w:sz w:val="20"/>
                <w:szCs w:val="20"/>
                <w:lang w:val="el-GR"/>
              </w:rPr>
              <w:t>57(</w:t>
            </w:r>
            <w:r w:rsidR="00AF412C">
              <w:rPr>
                <w:rStyle w:val="toc-instrument-enum"/>
                <w:rFonts w:ascii="Arial" w:hAnsi="Arial" w:cs="Arial"/>
                <w:sz w:val="20"/>
                <w:szCs w:val="20"/>
              </w:rPr>
              <w:t>I</w:t>
            </w:r>
            <w:r w:rsidR="00AF412C" w:rsidRPr="00FD1E0A">
              <w:rPr>
                <w:rStyle w:val="toc-instrument-enum"/>
                <w:rFonts w:ascii="Arial" w:hAnsi="Arial" w:cs="Arial"/>
                <w:sz w:val="20"/>
                <w:szCs w:val="20"/>
                <w:lang w:val="el-GR"/>
              </w:rPr>
              <w:t>) του 2011</w:t>
            </w:r>
            <w:r w:rsidR="00AF412C" w:rsidRPr="00FD1E0A">
              <w:rPr>
                <w:rFonts w:ascii="Arial" w:hAnsi="Arial" w:cs="Arial"/>
                <w:sz w:val="20"/>
                <w:szCs w:val="20"/>
                <w:lang w:val="el-GR"/>
              </w:rPr>
              <w:t xml:space="preserve"> </w:t>
            </w:r>
          </w:p>
          <w:p w14:paraId="2C381C7F" w14:textId="023BB91B" w:rsidR="00AF412C" w:rsidRPr="00AF412C" w:rsidRDefault="00CC00E1" w:rsidP="00AF412C">
            <w:pPr>
              <w:shd w:val="clear" w:color="auto" w:fill="FAFAFA"/>
              <w:rPr>
                <w:rFonts w:ascii="Arial" w:hAnsi="Arial" w:cs="Arial"/>
                <w:sz w:val="20"/>
                <w:szCs w:val="20"/>
              </w:rPr>
            </w:pPr>
            <w:ins w:id="234" w:author="Irene Ioannou" w:date="2025-02-07T09:27:00Z" w16du:dateUtc="2025-02-07T07:27:00Z">
              <w:r>
                <w:rPr>
                  <w:rStyle w:val="toc-instrument-enum"/>
                  <w:rFonts w:ascii="Arial" w:hAnsi="Arial" w:cs="Arial"/>
                  <w:sz w:val="20"/>
                  <w:szCs w:val="20"/>
                  <w:lang w:val="el-GR"/>
                </w:rPr>
                <w:t xml:space="preserve">  </w:t>
              </w:r>
            </w:ins>
            <w:r w:rsidR="00AF412C">
              <w:rPr>
                <w:rStyle w:val="toc-instrument-enum"/>
                <w:rFonts w:ascii="Arial" w:hAnsi="Arial" w:cs="Arial"/>
                <w:sz w:val="20"/>
                <w:szCs w:val="20"/>
              </w:rPr>
              <w:t xml:space="preserve">69(I) </w:t>
            </w:r>
            <w:proofErr w:type="spellStart"/>
            <w:r w:rsidR="00AF412C">
              <w:rPr>
                <w:rStyle w:val="toc-instrument-enum"/>
                <w:rFonts w:ascii="Arial" w:hAnsi="Arial" w:cs="Arial"/>
                <w:sz w:val="20"/>
                <w:szCs w:val="20"/>
              </w:rPr>
              <w:t>του</w:t>
            </w:r>
            <w:proofErr w:type="spellEnd"/>
            <w:r w:rsidR="00AF412C">
              <w:rPr>
                <w:rStyle w:val="toc-instrument-enum"/>
                <w:rFonts w:ascii="Arial" w:hAnsi="Arial" w:cs="Arial"/>
                <w:sz w:val="20"/>
                <w:szCs w:val="20"/>
              </w:rPr>
              <w:t xml:space="preserve"> </w:t>
            </w:r>
            <w:r w:rsidR="00AF412C" w:rsidRPr="00AF412C">
              <w:rPr>
                <w:rStyle w:val="toc-instrument-enum"/>
                <w:rFonts w:ascii="Arial" w:hAnsi="Arial" w:cs="Arial"/>
                <w:sz w:val="20"/>
                <w:szCs w:val="20"/>
              </w:rPr>
              <w:t>2012</w:t>
            </w:r>
            <w:r w:rsidR="00AF412C" w:rsidRPr="00AF412C">
              <w:rPr>
                <w:rFonts w:ascii="Arial" w:hAnsi="Arial" w:cs="Arial"/>
                <w:sz w:val="20"/>
                <w:szCs w:val="20"/>
              </w:rPr>
              <w:t xml:space="preserve"> </w:t>
            </w:r>
          </w:p>
          <w:p w14:paraId="7FA9FC4A" w14:textId="6B14E45E" w:rsidR="00AF412C" w:rsidRPr="00AF412C" w:rsidRDefault="00AF412C" w:rsidP="00AF412C">
            <w:pPr>
              <w:shd w:val="clear" w:color="auto" w:fill="FAFAFA"/>
              <w:rPr>
                <w:rFonts w:ascii="Arial" w:hAnsi="Arial" w:cs="Arial"/>
                <w:sz w:val="20"/>
                <w:szCs w:val="20"/>
              </w:rPr>
            </w:pPr>
            <w:r>
              <w:rPr>
                <w:rStyle w:val="toc-instrument-enum"/>
                <w:rFonts w:ascii="Arial" w:hAnsi="Arial" w:cs="Arial"/>
                <w:sz w:val="20"/>
                <w:szCs w:val="20"/>
              </w:rPr>
              <w:t xml:space="preserve">120(I) </w:t>
            </w:r>
            <w:proofErr w:type="spellStart"/>
            <w:r>
              <w:rPr>
                <w:rStyle w:val="toc-instrument-enum"/>
                <w:rFonts w:ascii="Arial" w:hAnsi="Arial" w:cs="Arial"/>
                <w:sz w:val="20"/>
                <w:szCs w:val="20"/>
              </w:rPr>
              <w:t>του</w:t>
            </w:r>
            <w:proofErr w:type="spellEnd"/>
            <w:r>
              <w:rPr>
                <w:rStyle w:val="toc-instrument-enum"/>
                <w:rFonts w:ascii="Arial" w:hAnsi="Arial" w:cs="Arial"/>
                <w:sz w:val="20"/>
                <w:szCs w:val="20"/>
              </w:rPr>
              <w:t xml:space="preserve"> </w:t>
            </w:r>
            <w:r w:rsidRPr="00AF412C">
              <w:rPr>
                <w:rStyle w:val="toc-instrument-enum"/>
                <w:rFonts w:ascii="Arial" w:hAnsi="Arial" w:cs="Arial"/>
                <w:sz w:val="20"/>
                <w:szCs w:val="20"/>
              </w:rPr>
              <w:t>2012</w:t>
            </w:r>
            <w:ins w:id="235" w:author="Irene Ioannou" w:date="2025-02-07T09:27:00Z" w16du:dateUtc="2025-02-07T07:27:00Z">
              <w:r w:rsidR="00CC00E1">
                <w:rPr>
                  <w:rStyle w:val="toc-instrument-enum"/>
                  <w:rFonts w:ascii="Arial" w:hAnsi="Arial" w:cs="Arial"/>
                  <w:sz w:val="20"/>
                  <w:szCs w:val="20"/>
                  <w:lang w:val="el-GR"/>
                </w:rPr>
                <w:t>.</w:t>
              </w:r>
            </w:ins>
            <w:r w:rsidRPr="00AF412C">
              <w:rPr>
                <w:rFonts w:ascii="Arial" w:hAnsi="Arial" w:cs="Arial"/>
                <w:sz w:val="20"/>
                <w:szCs w:val="20"/>
              </w:rPr>
              <w:t xml:space="preserve"> </w:t>
            </w:r>
          </w:p>
          <w:p w14:paraId="262C8BB7" w14:textId="77777777" w:rsidR="00AF412C" w:rsidRPr="00AF412C" w:rsidRDefault="00AF412C" w:rsidP="009A5C17">
            <w:pPr>
              <w:spacing w:line="360" w:lineRule="auto"/>
              <w:rPr>
                <w:rFonts w:ascii="Arial" w:hAnsi="Arial" w:cs="Arial"/>
                <w:sz w:val="20"/>
              </w:rPr>
            </w:pPr>
          </w:p>
        </w:tc>
        <w:tc>
          <w:tcPr>
            <w:tcW w:w="8334" w:type="dxa"/>
            <w:gridSpan w:val="7"/>
          </w:tcPr>
          <w:p w14:paraId="533467F4" w14:textId="5A6DC8B1" w:rsidR="009A5C17" w:rsidRDefault="009A5C17" w:rsidP="00B74894">
            <w:pPr>
              <w:spacing w:line="360" w:lineRule="auto"/>
              <w:jc w:val="both"/>
              <w:rPr>
                <w:rFonts w:ascii="Arial" w:hAnsi="Arial" w:cs="Arial"/>
                <w:lang w:val="el-GR"/>
              </w:rPr>
            </w:pPr>
            <w:r w:rsidRPr="001C2FA1">
              <w:rPr>
                <w:rFonts w:ascii="Arial" w:hAnsi="Arial" w:cs="Arial"/>
                <w:lang w:val="el-GR"/>
              </w:rPr>
              <w:lastRenderedPageBreak/>
              <w:t>«Κυπριακός Οργανισμός Προώθησης Ποιότητας (ΚΟΠΠ)» σημαίνει τον οργανισμό</w:t>
            </w:r>
            <w:r w:rsidR="00B74894">
              <w:rPr>
                <w:rFonts w:ascii="Arial" w:hAnsi="Arial" w:cs="Arial"/>
                <w:lang w:val="el-GR"/>
              </w:rPr>
              <w:t xml:space="preserve"> που έχει συσταθεί δυνάμει του ά</w:t>
            </w:r>
            <w:r w:rsidRPr="001C2FA1">
              <w:rPr>
                <w:rFonts w:ascii="Arial" w:hAnsi="Arial" w:cs="Arial"/>
                <w:lang w:val="el-GR"/>
              </w:rPr>
              <w:t>ρθρου 3 του περί Τυποποίησης, Διαπίστευσης και Τεχνικής Πληροφόρησης Νόμου, όπως αυτός εκάστοτε</w:t>
            </w:r>
            <w:r w:rsidR="00213F66">
              <w:rPr>
                <w:rFonts w:ascii="Arial" w:hAnsi="Arial" w:cs="Arial"/>
                <w:lang w:val="el-GR"/>
              </w:rPr>
              <w:t xml:space="preserve"> τροποποιείται ή αντικαθίσταταιˑ</w:t>
            </w:r>
            <w:r w:rsidRPr="001C2FA1">
              <w:rPr>
                <w:rFonts w:ascii="Arial" w:hAnsi="Arial" w:cs="Arial"/>
                <w:lang w:val="el-GR"/>
              </w:rPr>
              <w:t xml:space="preserve"> ∙</w:t>
            </w:r>
          </w:p>
          <w:p w14:paraId="15F8AC12" w14:textId="62B5D4C8" w:rsidR="00880578" w:rsidRPr="001C2FA1" w:rsidRDefault="00880578" w:rsidP="00B74894">
            <w:pPr>
              <w:spacing w:line="360" w:lineRule="auto"/>
              <w:jc w:val="both"/>
              <w:rPr>
                <w:rFonts w:ascii="Arial" w:hAnsi="Arial" w:cs="Arial"/>
                <w:lang w:val="el-GR"/>
              </w:rPr>
            </w:pPr>
          </w:p>
        </w:tc>
      </w:tr>
      <w:tr w:rsidR="009A5C17" w:rsidRPr="00AC7524" w14:paraId="7155E14A" w14:textId="77777777" w:rsidTr="00041BF4">
        <w:trPr>
          <w:jc w:val="center"/>
        </w:trPr>
        <w:tc>
          <w:tcPr>
            <w:tcW w:w="2434" w:type="dxa"/>
            <w:gridSpan w:val="2"/>
          </w:tcPr>
          <w:p w14:paraId="67519F1A" w14:textId="77777777" w:rsidR="009A5C17" w:rsidRPr="001C2FA1" w:rsidRDefault="009A5C17" w:rsidP="009A5C17">
            <w:pPr>
              <w:spacing w:line="360" w:lineRule="auto"/>
              <w:rPr>
                <w:rFonts w:ascii="Arial" w:hAnsi="Arial" w:cs="Arial"/>
                <w:sz w:val="16"/>
                <w:lang w:val="el-GR"/>
              </w:rPr>
            </w:pPr>
          </w:p>
        </w:tc>
        <w:tc>
          <w:tcPr>
            <w:tcW w:w="8334" w:type="dxa"/>
            <w:gridSpan w:val="7"/>
          </w:tcPr>
          <w:p w14:paraId="415191DF" w14:textId="77777777" w:rsidR="009A5C17" w:rsidRPr="001C2FA1" w:rsidRDefault="009A5C17" w:rsidP="009A5C17">
            <w:pPr>
              <w:spacing w:line="360" w:lineRule="auto"/>
              <w:rPr>
                <w:rFonts w:ascii="Arial" w:hAnsi="Arial" w:cs="Arial"/>
                <w:sz w:val="16"/>
                <w:lang w:val="el-GR"/>
              </w:rPr>
            </w:pPr>
          </w:p>
        </w:tc>
      </w:tr>
      <w:tr w:rsidR="00A55366" w:rsidRPr="00AC7524" w14:paraId="6BA0779C" w14:textId="77777777" w:rsidTr="008C4159">
        <w:trPr>
          <w:trHeight w:val="1133"/>
          <w:jc w:val="center"/>
          <w:ins w:id="236" w:author="Irene Ioannou" w:date="2025-02-07T09:28:00Z"/>
        </w:trPr>
        <w:tc>
          <w:tcPr>
            <w:tcW w:w="2434" w:type="dxa"/>
            <w:gridSpan w:val="2"/>
          </w:tcPr>
          <w:p w14:paraId="7CA63FC6" w14:textId="77777777" w:rsidR="00A55366" w:rsidRPr="001C2FA1" w:rsidRDefault="00A55366" w:rsidP="009A5C17">
            <w:pPr>
              <w:spacing w:line="360" w:lineRule="auto"/>
              <w:rPr>
                <w:ins w:id="237" w:author="Irene Ioannou" w:date="2025-02-07T09:28:00Z" w16du:dateUtc="2025-02-07T07:28:00Z"/>
                <w:rFonts w:ascii="Arial" w:hAnsi="Arial" w:cs="Arial"/>
                <w:sz w:val="16"/>
                <w:lang w:val="el-GR"/>
              </w:rPr>
            </w:pPr>
          </w:p>
        </w:tc>
        <w:tc>
          <w:tcPr>
            <w:tcW w:w="8334" w:type="dxa"/>
            <w:gridSpan w:val="7"/>
          </w:tcPr>
          <w:p w14:paraId="10E9925B" w14:textId="4638DCE4" w:rsidR="00A55366" w:rsidRPr="008C4159" w:rsidRDefault="00A55366" w:rsidP="008C4159">
            <w:pPr>
              <w:spacing w:line="360" w:lineRule="auto"/>
              <w:jc w:val="both"/>
              <w:rPr>
                <w:ins w:id="238" w:author="Irene Ioannou" w:date="2025-02-07T09:28:00Z" w16du:dateUtc="2025-02-07T07:28:00Z"/>
                <w:rFonts w:ascii="Arial" w:hAnsi="Arial" w:cs="Arial"/>
                <w:lang w:val="el-GR"/>
              </w:rPr>
            </w:pPr>
            <w:ins w:id="239" w:author="Irene Ioannou" w:date="2025-02-07T09:29:00Z" w16du:dateUtc="2025-02-07T07:29:00Z">
              <w:r w:rsidRPr="008C4159">
                <w:rPr>
                  <w:rFonts w:ascii="Arial" w:hAnsi="Arial" w:cs="Arial"/>
                  <w:lang w:val="el-GR"/>
                </w:rPr>
                <w:t xml:space="preserve">«λειτουργία έκτακτης ανάγκης στην εσωτερική αγορά»: </w:t>
              </w:r>
            </w:ins>
            <w:ins w:id="240" w:author="Irene Ioannou" w:date="2025-03-31T12:49:00Z" w16du:dateUtc="2025-03-31T09:49:00Z">
              <w:r w:rsidR="000F397E">
                <w:rPr>
                  <w:rFonts w:ascii="Arial" w:hAnsi="Arial" w:cs="Arial"/>
                  <w:lang w:val="el-GR"/>
                </w:rPr>
                <w:t>σημαίνει τ</w:t>
              </w:r>
            </w:ins>
            <w:ins w:id="241" w:author="Irene Ioannou" w:date="2025-02-07T09:29:00Z" w16du:dateUtc="2025-02-07T07:29:00Z">
              <w:r w:rsidRPr="008C4159">
                <w:rPr>
                  <w:rFonts w:ascii="Arial" w:hAnsi="Arial" w:cs="Arial"/>
                  <w:lang w:val="el-GR"/>
                </w:rPr>
                <w:t>η λειτουργία έκτακτης ανάγκης στην εσωτερική αγορά όπως ορίζεται στο άρθρο 3 σημείο 3 του κανονισμού (ΕΕ) 2024/2747</w:t>
              </w:r>
              <w:r>
                <w:rPr>
                  <w:rFonts w:ascii="Arial" w:hAnsi="Arial" w:cs="Arial"/>
                  <w:lang w:val="el-GR"/>
                </w:rPr>
                <w:t>∙</w:t>
              </w:r>
            </w:ins>
          </w:p>
        </w:tc>
      </w:tr>
      <w:tr w:rsidR="00A55366" w:rsidRPr="00AC7524" w14:paraId="3124C00D" w14:textId="77777777" w:rsidTr="008C4159">
        <w:trPr>
          <w:trHeight w:val="315"/>
          <w:jc w:val="center"/>
          <w:ins w:id="242" w:author="Irene Ioannou" w:date="2025-02-07T09:29:00Z"/>
        </w:trPr>
        <w:tc>
          <w:tcPr>
            <w:tcW w:w="2434" w:type="dxa"/>
            <w:gridSpan w:val="2"/>
          </w:tcPr>
          <w:p w14:paraId="09EE52DC" w14:textId="77777777" w:rsidR="00A55366" w:rsidRPr="001C2FA1" w:rsidRDefault="00A55366" w:rsidP="009A5C17">
            <w:pPr>
              <w:spacing w:line="360" w:lineRule="auto"/>
              <w:rPr>
                <w:ins w:id="243" w:author="Irene Ioannou" w:date="2025-02-07T09:29:00Z" w16du:dateUtc="2025-02-07T07:29:00Z"/>
                <w:rFonts w:ascii="Arial" w:hAnsi="Arial" w:cs="Arial"/>
                <w:sz w:val="16"/>
                <w:lang w:val="el-GR"/>
              </w:rPr>
            </w:pPr>
          </w:p>
        </w:tc>
        <w:tc>
          <w:tcPr>
            <w:tcW w:w="8334" w:type="dxa"/>
            <w:gridSpan w:val="7"/>
          </w:tcPr>
          <w:p w14:paraId="16ED856F" w14:textId="77777777" w:rsidR="00A55366" w:rsidRPr="00A55366" w:rsidRDefault="00A55366" w:rsidP="009A5C17">
            <w:pPr>
              <w:spacing w:line="360" w:lineRule="auto"/>
              <w:rPr>
                <w:ins w:id="244" w:author="Irene Ioannou" w:date="2025-02-07T09:29:00Z" w16du:dateUtc="2025-02-07T07:29:00Z"/>
                <w:rFonts w:ascii="Arial" w:hAnsi="Arial" w:cs="Arial"/>
                <w:lang w:val="el-GR"/>
              </w:rPr>
            </w:pPr>
          </w:p>
        </w:tc>
      </w:tr>
      <w:tr w:rsidR="009A5C17" w:rsidRPr="00AC7524" w14:paraId="1DF15A90" w14:textId="77777777" w:rsidTr="008C4159">
        <w:trPr>
          <w:jc w:val="center"/>
        </w:trPr>
        <w:tc>
          <w:tcPr>
            <w:tcW w:w="2434" w:type="dxa"/>
            <w:gridSpan w:val="2"/>
          </w:tcPr>
          <w:p w14:paraId="06B0C674" w14:textId="66B6B34A" w:rsidR="009A5C17" w:rsidRPr="001C2FA1" w:rsidRDefault="009A5C17" w:rsidP="009A5C17">
            <w:pPr>
              <w:jc w:val="both"/>
              <w:rPr>
                <w:rFonts w:ascii="Arial" w:hAnsi="Arial" w:cs="Arial"/>
                <w:sz w:val="20"/>
                <w:szCs w:val="20"/>
                <w:lang w:val="el-GR"/>
              </w:rPr>
            </w:pPr>
            <w:r w:rsidRPr="001C2FA1">
              <w:rPr>
                <w:rFonts w:ascii="Arial" w:hAnsi="Arial" w:cs="Arial"/>
                <w:sz w:val="20"/>
                <w:szCs w:val="20"/>
                <w:lang w:val="el-GR"/>
              </w:rPr>
              <w:t xml:space="preserve">146(Ι) του </w:t>
            </w:r>
            <w:del w:id="245" w:author="Irene Ioannou" w:date="2025-02-07T09:35:00Z" w16du:dateUtc="2025-02-07T07:35:00Z">
              <w:r w:rsidRPr="001C2FA1" w:rsidDel="00A55366">
                <w:rPr>
                  <w:rFonts w:ascii="Arial" w:hAnsi="Arial" w:cs="Arial"/>
                  <w:sz w:val="20"/>
                  <w:szCs w:val="20"/>
                  <w:lang w:val="el-GR"/>
                </w:rPr>
                <w:delText xml:space="preserve"> </w:delText>
              </w:r>
            </w:del>
            <w:r w:rsidRPr="001C2FA1">
              <w:rPr>
                <w:rFonts w:ascii="Arial" w:hAnsi="Arial" w:cs="Arial"/>
                <w:sz w:val="20"/>
                <w:szCs w:val="20"/>
                <w:lang w:val="el-GR"/>
              </w:rPr>
              <w:t xml:space="preserve">2002 </w:t>
            </w:r>
          </w:p>
          <w:p w14:paraId="46B9F947" w14:textId="317BEC2A" w:rsidR="009A5C17" w:rsidRPr="001C2FA1" w:rsidRDefault="00A55366" w:rsidP="009A5C17">
            <w:pPr>
              <w:jc w:val="both"/>
              <w:rPr>
                <w:rFonts w:ascii="Arial" w:hAnsi="Arial" w:cs="Arial"/>
                <w:sz w:val="20"/>
                <w:szCs w:val="20"/>
                <w:lang w:val="el-GR"/>
              </w:rPr>
            </w:pPr>
            <w:ins w:id="246" w:author="Irene Ioannou" w:date="2025-02-07T09:35:00Z" w16du:dateUtc="2025-02-07T07:35:00Z">
              <w:r>
                <w:rPr>
                  <w:rFonts w:ascii="Arial" w:hAnsi="Arial" w:cs="Arial"/>
                  <w:sz w:val="20"/>
                  <w:szCs w:val="20"/>
                  <w:lang w:val="el-GR"/>
                </w:rPr>
                <w:t xml:space="preserve"> </w:t>
              </w:r>
            </w:ins>
            <w:del w:id="247" w:author="Irene Ioannou" w:date="2025-02-07T09:35:00Z" w16du:dateUtc="2025-02-07T07:35:00Z">
              <w:r w:rsidR="009A5C17" w:rsidRPr="001C2FA1" w:rsidDel="00A55366">
                <w:rPr>
                  <w:rFonts w:ascii="Arial" w:hAnsi="Arial" w:cs="Arial"/>
                  <w:sz w:val="20"/>
                  <w:szCs w:val="20"/>
                  <w:lang w:val="el-GR"/>
                </w:rPr>
                <w:delText xml:space="preserve"> </w:delText>
              </w:r>
            </w:del>
            <w:r w:rsidR="009A5C17" w:rsidRPr="001C2FA1">
              <w:rPr>
                <w:rFonts w:ascii="Arial" w:hAnsi="Arial" w:cs="Arial"/>
                <w:sz w:val="20"/>
                <w:szCs w:val="20"/>
                <w:lang w:val="el-GR"/>
              </w:rPr>
              <w:t>15(Ι) του 2003</w:t>
            </w:r>
          </w:p>
          <w:p w14:paraId="679CE7EA" w14:textId="200FE66D" w:rsidR="009A5C17" w:rsidRPr="001C2FA1" w:rsidRDefault="00A55366" w:rsidP="009A5C17">
            <w:pPr>
              <w:jc w:val="both"/>
              <w:rPr>
                <w:rFonts w:ascii="Arial" w:hAnsi="Arial" w:cs="Arial"/>
                <w:sz w:val="20"/>
                <w:szCs w:val="20"/>
                <w:lang w:val="el-GR"/>
              </w:rPr>
            </w:pPr>
            <w:ins w:id="248" w:author="Irene Ioannou" w:date="2025-02-07T09:35:00Z" w16du:dateUtc="2025-02-07T07:35:00Z">
              <w:r>
                <w:rPr>
                  <w:rFonts w:ascii="Arial" w:hAnsi="Arial" w:cs="Arial"/>
                  <w:sz w:val="20"/>
                  <w:szCs w:val="20"/>
                  <w:lang w:val="el-GR"/>
                </w:rPr>
                <w:t xml:space="preserve">  </w:t>
              </w:r>
            </w:ins>
            <w:r w:rsidR="009A5C17" w:rsidRPr="001C2FA1">
              <w:rPr>
                <w:rFonts w:ascii="Arial" w:hAnsi="Arial" w:cs="Arial"/>
                <w:sz w:val="20"/>
                <w:szCs w:val="20"/>
                <w:lang w:val="el-GR"/>
              </w:rPr>
              <w:t>16(Ι) του 2004</w:t>
            </w:r>
          </w:p>
          <w:p w14:paraId="0979F505" w14:textId="77777777" w:rsidR="009A5C17" w:rsidRPr="001C2FA1" w:rsidRDefault="009A5C17" w:rsidP="009A5C17">
            <w:pPr>
              <w:jc w:val="both"/>
              <w:rPr>
                <w:rFonts w:ascii="Arial" w:hAnsi="Arial" w:cs="Arial"/>
                <w:sz w:val="20"/>
                <w:szCs w:val="20"/>
                <w:lang w:val="el-GR"/>
              </w:rPr>
            </w:pPr>
            <w:r w:rsidRPr="001C2FA1">
              <w:rPr>
                <w:rFonts w:ascii="Arial" w:hAnsi="Arial" w:cs="Arial"/>
                <w:sz w:val="20"/>
                <w:szCs w:val="20"/>
                <w:lang w:val="el-GR"/>
              </w:rPr>
              <w:t>180(Ι) του 2004</w:t>
            </w:r>
          </w:p>
          <w:p w14:paraId="26B981B5" w14:textId="49478D5F" w:rsidR="009A5C17" w:rsidRPr="001C2FA1" w:rsidRDefault="00A55366" w:rsidP="009A5C17">
            <w:pPr>
              <w:rPr>
                <w:rFonts w:ascii="Arial" w:hAnsi="Arial" w:cs="Arial"/>
                <w:sz w:val="20"/>
                <w:szCs w:val="20"/>
                <w:lang w:val="el-GR"/>
              </w:rPr>
            </w:pPr>
            <w:ins w:id="249" w:author="Irene Ioannou" w:date="2025-02-07T09:35:00Z" w16du:dateUtc="2025-02-07T07:35:00Z">
              <w:r>
                <w:rPr>
                  <w:rFonts w:ascii="Arial" w:hAnsi="Arial" w:cs="Arial"/>
                  <w:sz w:val="20"/>
                  <w:szCs w:val="20"/>
                  <w:lang w:val="el-GR"/>
                </w:rPr>
                <w:t xml:space="preserve">  </w:t>
              </w:r>
            </w:ins>
            <w:r w:rsidR="009A5C17" w:rsidRPr="001C2FA1">
              <w:rPr>
                <w:rFonts w:ascii="Arial" w:hAnsi="Arial" w:cs="Arial"/>
                <w:sz w:val="20"/>
                <w:szCs w:val="20"/>
                <w:lang w:val="el-GR"/>
              </w:rPr>
              <w:t>74(Ι) του 2006</w:t>
            </w:r>
          </w:p>
          <w:p w14:paraId="35B1BBC5" w14:textId="5D7294C7" w:rsidR="009A5C17" w:rsidRPr="001C2FA1" w:rsidRDefault="00A55366" w:rsidP="009A5C17">
            <w:pPr>
              <w:rPr>
                <w:rFonts w:ascii="Arial" w:hAnsi="Arial" w:cs="Arial"/>
                <w:sz w:val="20"/>
                <w:szCs w:val="20"/>
                <w:lang w:val="el-GR"/>
              </w:rPr>
            </w:pPr>
            <w:ins w:id="250" w:author="Irene Ioannou" w:date="2025-02-07T09:35:00Z" w16du:dateUtc="2025-02-07T07:35:00Z">
              <w:r>
                <w:rPr>
                  <w:rFonts w:ascii="Arial" w:hAnsi="Arial" w:cs="Arial"/>
                  <w:sz w:val="20"/>
                  <w:szCs w:val="20"/>
                  <w:lang w:val="el-GR"/>
                </w:rPr>
                <w:t xml:space="preserve">  </w:t>
              </w:r>
            </w:ins>
            <w:r w:rsidR="009A5C17" w:rsidRPr="001C2FA1">
              <w:rPr>
                <w:rFonts w:ascii="Arial" w:hAnsi="Arial" w:cs="Arial"/>
                <w:sz w:val="20"/>
                <w:szCs w:val="20"/>
                <w:lang w:val="el-GR"/>
              </w:rPr>
              <w:t xml:space="preserve">50(Ι) του 2012 </w:t>
            </w:r>
          </w:p>
          <w:p w14:paraId="7E7D4530" w14:textId="455F7D98" w:rsidR="009A5C17" w:rsidRPr="001C2FA1" w:rsidRDefault="00A55366" w:rsidP="009A5C17">
            <w:pPr>
              <w:rPr>
                <w:rFonts w:ascii="Arial" w:hAnsi="Arial" w:cs="Arial"/>
                <w:sz w:val="20"/>
                <w:szCs w:val="20"/>
                <w:lang w:val="el-GR"/>
              </w:rPr>
            </w:pPr>
            <w:ins w:id="251" w:author="Irene Ioannou" w:date="2025-02-07T09:36:00Z" w16du:dateUtc="2025-02-07T07:36:00Z">
              <w:r>
                <w:rPr>
                  <w:rFonts w:ascii="Arial" w:hAnsi="Arial" w:cs="Arial"/>
                  <w:sz w:val="20"/>
                  <w:szCs w:val="20"/>
                  <w:lang w:val="el-GR"/>
                </w:rPr>
                <w:t xml:space="preserve">  </w:t>
              </w:r>
            </w:ins>
            <w:r w:rsidR="009A5C17" w:rsidRPr="001C2FA1">
              <w:rPr>
                <w:rFonts w:ascii="Arial" w:hAnsi="Arial" w:cs="Arial"/>
                <w:sz w:val="20"/>
                <w:szCs w:val="20"/>
                <w:lang w:val="el-GR"/>
              </w:rPr>
              <w:t>52(Ι) του 2013</w:t>
            </w:r>
          </w:p>
          <w:p w14:paraId="4A36B252" w14:textId="44A60BC2" w:rsidR="009A5C17" w:rsidRDefault="006749B6" w:rsidP="009A5C17">
            <w:pPr>
              <w:rPr>
                <w:rFonts w:ascii="Arial" w:hAnsi="Arial" w:cs="Arial"/>
                <w:sz w:val="20"/>
                <w:szCs w:val="20"/>
                <w:lang w:val="el-GR"/>
              </w:rPr>
            </w:pPr>
            <w:r>
              <w:rPr>
                <w:rFonts w:ascii="Arial" w:hAnsi="Arial" w:cs="Arial"/>
                <w:sz w:val="20"/>
                <w:szCs w:val="20"/>
                <w:lang w:val="el-GR"/>
              </w:rPr>
              <w:t>113(Ι)</w:t>
            </w:r>
            <w:ins w:id="252" w:author="Irene Ioannou" w:date="2025-03-31T13:33:00Z" w16du:dateUtc="2025-03-31T10:33:00Z">
              <w:r w:rsidR="008C4159">
                <w:rPr>
                  <w:rFonts w:ascii="Arial" w:hAnsi="Arial" w:cs="Arial"/>
                  <w:sz w:val="20"/>
                  <w:szCs w:val="20"/>
                  <w:lang w:val="el-GR"/>
                </w:rPr>
                <w:t xml:space="preserve"> </w:t>
              </w:r>
            </w:ins>
            <w:r w:rsidR="009A5C17" w:rsidRPr="001C2FA1">
              <w:rPr>
                <w:rFonts w:ascii="Arial" w:hAnsi="Arial" w:cs="Arial"/>
                <w:sz w:val="20"/>
                <w:szCs w:val="20"/>
                <w:lang w:val="el-GR"/>
              </w:rPr>
              <w:t>του</w:t>
            </w:r>
            <w:r w:rsidR="00F05950">
              <w:rPr>
                <w:rFonts w:ascii="Arial" w:hAnsi="Arial" w:cs="Arial"/>
                <w:sz w:val="20"/>
                <w:szCs w:val="20"/>
                <w:lang w:val="el-GR"/>
              </w:rPr>
              <w:t xml:space="preserve"> 2016</w:t>
            </w:r>
          </w:p>
          <w:p w14:paraId="195B2806" w14:textId="28FDC637" w:rsidR="006749B6" w:rsidRDefault="00A55366" w:rsidP="009A5C17">
            <w:pPr>
              <w:rPr>
                <w:rFonts w:ascii="Arial" w:hAnsi="Arial" w:cs="Arial"/>
                <w:sz w:val="20"/>
                <w:szCs w:val="20"/>
                <w:lang w:val="el-GR"/>
              </w:rPr>
            </w:pPr>
            <w:r>
              <w:rPr>
                <w:rFonts w:ascii="Arial" w:hAnsi="Arial" w:cs="Arial"/>
                <w:sz w:val="20"/>
                <w:szCs w:val="20"/>
                <w:lang w:val="el-GR"/>
              </w:rPr>
              <w:t xml:space="preserve">  </w:t>
            </w:r>
            <w:r w:rsidR="006749B6">
              <w:rPr>
                <w:rFonts w:ascii="Arial" w:hAnsi="Arial" w:cs="Arial"/>
                <w:sz w:val="20"/>
                <w:szCs w:val="20"/>
                <w:lang w:val="el-GR"/>
              </w:rPr>
              <w:t>75(Ι) του 2017</w:t>
            </w:r>
          </w:p>
          <w:p w14:paraId="26D42D5D" w14:textId="297D643A" w:rsidR="006749B6" w:rsidRPr="00F05950" w:rsidRDefault="00A55366" w:rsidP="009A5C17">
            <w:pPr>
              <w:rPr>
                <w:rFonts w:ascii="Arial" w:hAnsi="Arial" w:cs="Arial"/>
                <w:sz w:val="20"/>
                <w:szCs w:val="20"/>
                <w:lang w:val="el-GR"/>
              </w:rPr>
            </w:pPr>
            <w:r>
              <w:rPr>
                <w:rFonts w:ascii="Arial" w:hAnsi="Arial" w:cs="Arial"/>
                <w:sz w:val="20"/>
                <w:szCs w:val="20"/>
                <w:lang w:val="el-GR"/>
              </w:rPr>
              <w:t xml:space="preserve">  </w:t>
            </w:r>
            <w:r w:rsidR="006E6AAD">
              <w:rPr>
                <w:rFonts w:ascii="Arial" w:hAnsi="Arial" w:cs="Arial"/>
                <w:sz w:val="20"/>
                <w:szCs w:val="20"/>
                <w:lang w:val="el-GR"/>
              </w:rPr>
              <w:t>22(Ι) του 2022</w:t>
            </w:r>
          </w:p>
        </w:tc>
        <w:tc>
          <w:tcPr>
            <w:tcW w:w="8334" w:type="dxa"/>
            <w:gridSpan w:val="7"/>
          </w:tcPr>
          <w:p w14:paraId="1C84CA8B" w14:textId="06127FB2" w:rsidR="009A5C17" w:rsidRDefault="009A5C17" w:rsidP="00F05950">
            <w:pPr>
              <w:spacing w:line="360" w:lineRule="auto"/>
              <w:jc w:val="both"/>
              <w:rPr>
                <w:rFonts w:ascii="Arial" w:hAnsi="Arial" w:cs="Arial"/>
                <w:lang w:val="el-GR"/>
              </w:rPr>
            </w:pPr>
            <w:r w:rsidRPr="001C2FA1">
              <w:rPr>
                <w:rFonts w:ascii="Arial" w:hAnsi="Arial" w:cs="Arial"/>
                <w:szCs w:val="20"/>
                <w:lang w:val="el-GR"/>
              </w:rPr>
              <w:t xml:space="preserve">«Νόμος» σημαίνει τον περί </w:t>
            </w:r>
            <w:r w:rsidR="00F05950">
              <w:rPr>
                <w:rFonts w:ascii="Arial" w:hAnsi="Arial" w:cs="Arial"/>
                <w:szCs w:val="20"/>
                <w:lang w:val="el-GR"/>
              </w:rPr>
              <w:t xml:space="preserve">Ραδιοεπικοινωνιών Νόμο του 2002 έως </w:t>
            </w:r>
            <w:r w:rsidR="00A55366">
              <w:rPr>
                <w:rFonts w:ascii="Arial" w:hAnsi="Arial" w:cs="Arial"/>
                <w:szCs w:val="20"/>
                <w:lang w:val="el-GR"/>
              </w:rPr>
              <w:t>2022</w:t>
            </w:r>
            <w:r w:rsidR="00F05950">
              <w:rPr>
                <w:rFonts w:ascii="Arial" w:hAnsi="Arial" w:cs="Arial"/>
                <w:szCs w:val="20"/>
                <w:lang w:val="el-GR"/>
              </w:rPr>
              <w:t>, όπως αυτός εκάστοτε τροποποιείται ή αντικαθίσταται</w:t>
            </w:r>
            <w:r w:rsidRPr="001C2FA1">
              <w:rPr>
                <w:rFonts w:ascii="Arial" w:hAnsi="Arial" w:cs="Arial"/>
                <w:lang w:val="el-GR"/>
              </w:rPr>
              <w:t>·</w:t>
            </w:r>
          </w:p>
          <w:p w14:paraId="2D5AF43D" w14:textId="77777777" w:rsidR="00880578" w:rsidRDefault="00880578" w:rsidP="00F05950">
            <w:pPr>
              <w:spacing w:line="360" w:lineRule="auto"/>
              <w:jc w:val="both"/>
              <w:rPr>
                <w:rFonts w:ascii="Arial" w:hAnsi="Arial" w:cs="Arial"/>
                <w:lang w:val="el-GR"/>
              </w:rPr>
            </w:pPr>
          </w:p>
          <w:p w14:paraId="34DD040E" w14:textId="2F4FB304" w:rsidR="00880578" w:rsidRPr="001C2FA1" w:rsidRDefault="00880578" w:rsidP="00F05950">
            <w:pPr>
              <w:spacing w:line="360" w:lineRule="auto"/>
              <w:jc w:val="both"/>
              <w:rPr>
                <w:rFonts w:ascii="Arial" w:hAnsi="Arial" w:cs="Arial"/>
                <w:lang w:val="el-GR"/>
              </w:rPr>
            </w:pPr>
          </w:p>
        </w:tc>
      </w:tr>
      <w:tr w:rsidR="009A5C17" w:rsidRPr="00AC7524" w14:paraId="5574B4C6" w14:textId="77777777" w:rsidTr="00041BF4">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253" w:author="Vasilis Leandrou" w:date="2025-02-06T11:06:00Z" w16du:dateUtc="2025-02-06T09:06:00Z">
            <w:tblPrEx>
              <w:tblW w:w="84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jc w:val="center"/>
          <w:trPrChange w:id="254" w:author="Vasilis Leandrou" w:date="2025-02-06T11:06:00Z" w16du:dateUtc="2025-02-06T09:06:00Z">
            <w:trPr>
              <w:gridAfter w:val="0"/>
              <w:jc w:val="center"/>
            </w:trPr>
          </w:trPrChange>
        </w:trPr>
        <w:tc>
          <w:tcPr>
            <w:tcW w:w="2434" w:type="dxa"/>
            <w:gridSpan w:val="2"/>
            <w:tcPrChange w:id="255" w:author="Vasilis Leandrou" w:date="2025-02-06T11:06:00Z" w16du:dateUtc="2025-02-06T09:06:00Z">
              <w:tcPr>
                <w:tcW w:w="2498" w:type="dxa"/>
                <w:gridSpan w:val="4"/>
              </w:tcPr>
            </w:tcPrChange>
          </w:tcPr>
          <w:p w14:paraId="4F2C191C" w14:textId="77777777" w:rsidR="009A5C17" w:rsidRPr="001C2FA1" w:rsidRDefault="009A5C17" w:rsidP="009A5C17">
            <w:pPr>
              <w:spacing w:line="360" w:lineRule="auto"/>
              <w:rPr>
                <w:rFonts w:ascii="Arial" w:hAnsi="Arial" w:cs="Arial"/>
                <w:sz w:val="20"/>
                <w:szCs w:val="20"/>
                <w:lang w:val="el-GR"/>
              </w:rPr>
            </w:pPr>
          </w:p>
        </w:tc>
        <w:tc>
          <w:tcPr>
            <w:tcW w:w="8334" w:type="dxa"/>
            <w:gridSpan w:val="7"/>
            <w:tcPrChange w:id="256" w:author="Vasilis Leandrou" w:date="2025-02-06T11:06:00Z" w16du:dateUtc="2025-02-06T09:06:00Z">
              <w:tcPr>
                <w:tcW w:w="5951" w:type="dxa"/>
                <w:gridSpan w:val="9"/>
              </w:tcPr>
            </w:tcPrChange>
          </w:tcPr>
          <w:p w14:paraId="69CC15FF" w14:textId="77777777" w:rsidR="009A5C17" w:rsidRPr="001C2FA1" w:rsidRDefault="009A5C17" w:rsidP="009A5C17">
            <w:pPr>
              <w:spacing w:line="360" w:lineRule="auto"/>
              <w:jc w:val="both"/>
              <w:rPr>
                <w:rFonts w:ascii="Arial" w:hAnsi="Arial" w:cs="Arial"/>
                <w:szCs w:val="20"/>
                <w:lang w:val="el-GR"/>
              </w:rPr>
            </w:pPr>
          </w:p>
        </w:tc>
      </w:tr>
      <w:tr w:rsidR="009A5C17" w:rsidRPr="00AC7524" w14:paraId="3CC7CBFB" w14:textId="77777777" w:rsidTr="00041BF4">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257" w:author="Vasilis Leandrou" w:date="2025-02-06T11:06:00Z" w16du:dateUtc="2025-02-06T09:06:00Z">
            <w:tblPrEx>
              <w:tblW w:w="84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jc w:val="center"/>
          <w:trPrChange w:id="258" w:author="Vasilis Leandrou" w:date="2025-02-06T11:06:00Z" w16du:dateUtc="2025-02-06T09:06:00Z">
            <w:trPr>
              <w:gridAfter w:val="0"/>
              <w:jc w:val="center"/>
            </w:trPr>
          </w:trPrChange>
        </w:trPr>
        <w:tc>
          <w:tcPr>
            <w:tcW w:w="2434" w:type="dxa"/>
            <w:gridSpan w:val="2"/>
            <w:tcPrChange w:id="259" w:author="Vasilis Leandrou" w:date="2025-02-06T11:06:00Z" w16du:dateUtc="2025-02-06T09:06:00Z">
              <w:tcPr>
                <w:tcW w:w="2498" w:type="dxa"/>
                <w:gridSpan w:val="4"/>
              </w:tcPr>
            </w:tcPrChange>
          </w:tcPr>
          <w:p w14:paraId="7947E14C" w14:textId="77777777" w:rsidR="009A5C17" w:rsidRPr="001C2FA1" w:rsidRDefault="009A5C17" w:rsidP="009A5C17">
            <w:pPr>
              <w:spacing w:line="360" w:lineRule="auto"/>
              <w:rPr>
                <w:rFonts w:ascii="Arial" w:hAnsi="Arial" w:cs="Arial"/>
                <w:sz w:val="20"/>
                <w:szCs w:val="20"/>
                <w:lang w:val="el-GR"/>
              </w:rPr>
            </w:pPr>
          </w:p>
        </w:tc>
        <w:tc>
          <w:tcPr>
            <w:tcW w:w="8334" w:type="dxa"/>
            <w:gridSpan w:val="7"/>
            <w:tcPrChange w:id="260" w:author="Vasilis Leandrou" w:date="2025-02-06T11:06:00Z" w16du:dateUtc="2025-02-06T09:06:00Z">
              <w:tcPr>
                <w:tcW w:w="5951" w:type="dxa"/>
                <w:gridSpan w:val="9"/>
              </w:tcPr>
            </w:tcPrChange>
          </w:tcPr>
          <w:p w14:paraId="40B914A7" w14:textId="77777777" w:rsidR="009A5C17" w:rsidRDefault="009A5C17" w:rsidP="009A5C17">
            <w:pPr>
              <w:spacing w:line="360" w:lineRule="auto"/>
              <w:jc w:val="both"/>
              <w:rPr>
                <w:rStyle w:val="Strong"/>
                <w:rFonts w:ascii="Arial" w:hAnsi="Arial" w:cs="Arial"/>
                <w:b w:val="0"/>
                <w:lang w:val="el-GR"/>
              </w:rPr>
            </w:pPr>
            <w:r w:rsidRPr="001C2FA1">
              <w:rPr>
                <w:rFonts w:ascii="Arial" w:hAnsi="Arial" w:cs="Arial"/>
                <w:lang w:val="el-GR"/>
              </w:rPr>
              <w:t xml:space="preserve">«Οδηγία 2014/53/ΕΚ» σημαίνει την </w:t>
            </w:r>
            <w:r w:rsidRPr="001C2FA1">
              <w:rPr>
                <w:rStyle w:val="Strong"/>
                <w:rFonts w:ascii="Arial" w:hAnsi="Arial" w:cs="Arial"/>
                <w:b w:val="0"/>
                <w:lang w:val="el-GR"/>
              </w:rPr>
              <w:t>Οδηγία 2014/53/ΕΚ του Ευρωπαϊκού Κοινοβουλίου και του Συμβουλίου, της 16ης Απριλίου 2014, σχετικά με την εναρμόνιση των νομοθεσιών των κρατών μελών σχετικά με τη διαθεσιμότητα ραδιοεξοπλισμού στην αγορά και την κατάργηση της οδηγίας 1999/5/ΕΚ</w:t>
            </w:r>
            <w:r w:rsidRPr="001C2FA1">
              <w:rPr>
                <w:rStyle w:val="Strong"/>
                <w:rFonts w:ascii="Arial" w:hAnsi="Arial" w:cs="Arial"/>
                <w:b w:val="0"/>
                <w:vertAlign w:val="superscript"/>
                <w:lang w:val="el-GR"/>
              </w:rPr>
              <w:t>.</w:t>
            </w:r>
            <w:r w:rsidRPr="001C2FA1">
              <w:rPr>
                <w:rStyle w:val="Strong"/>
                <w:rFonts w:ascii="Arial" w:hAnsi="Arial" w:cs="Arial"/>
                <w:b w:val="0"/>
                <w:lang w:val="el-GR"/>
              </w:rPr>
              <w:t xml:space="preserve"> </w:t>
            </w:r>
          </w:p>
          <w:p w14:paraId="559B2ADA" w14:textId="77777777" w:rsidR="00213F66" w:rsidRPr="001C2FA1" w:rsidRDefault="00213F66" w:rsidP="009A5C17">
            <w:pPr>
              <w:spacing w:line="360" w:lineRule="auto"/>
              <w:jc w:val="both"/>
              <w:rPr>
                <w:rFonts w:ascii="Arial" w:hAnsi="Arial" w:cs="Arial"/>
                <w:szCs w:val="20"/>
                <w:lang w:val="el-GR"/>
              </w:rPr>
            </w:pPr>
          </w:p>
        </w:tc>
      </w:tr>
      <w:tr w:rsidR="009A5C17" w:rsidRPr="00AC7524" w14:paraId="6BAAD428" w14:textId="77777777" w:rsidTr="00041BF4">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261" w:author="Vasilis Leandrou" w:date="2025-02-06T11:06:00Z" w16du:dateUtc="2025-02-06T09:06:00Z">
            <w:tblPrEx>
              <w:tblW w:w="84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jc w:val="center"/>
          <w:trPrChange w:id="262" w:author="Vasilis Leandrou" w:date="2025-02-06T11:06:00Z" w16du:dateUtc="2025-02-06T09:06:00Z">
            <w:trPr>
              <w:gridAfter w:val="0"/>
              <w:jc w:val="center"/>
            </w:trPr>
          </w:trPrChange>
        </w:trPr>
        <w:tc>
          <w:tcPr>
            <w:tcW w:w="2434" w:type="dxa"/>
            <w:gridSpan w:val="2"/>
            <w:tcPrChange w:id="263" w:author="Vasilis Leandrou" w:date="2025-02-06T11:06:00Z" w16du:dateUtc="2025-02-06T09:06:00Z">
              <w:tcPr>
                <w:tcW w:w="2498" w:type="dxa"/>
                <w:gridSpan w:val="4"/>
              </w:tcPr>
            </w:tcPrChange>
          </w:tcPr>
          <w:p w14:paraId="57E92D68" w14:textId="77777777" w:rsidR="009A5C17" w:rsidRPr="001C2FA1" w:rsidRDefault="009A5C17" w:rsidP="009A5C17">
            <w:pPr>
              <w:spacing w:line="360" w:lineRule="auto"/>
              <w:rPr>
                <w:rFonts w:ascii="Arial" w:hAnsi="Arial" w:cs="Arial"/>
                <w:sz w:val="16"/>
                <w:lang w:val="el-GR"/>
              </w:rPr>
            </w:pPr>
          </w:p>
        </w:tc>
        <w:tc>
          <w:tcPr>
            <w:tcW w:w="8334" w:type="dxa"/>
            <w:gridSpan w:val="7"/>
            <w:tcPrChange w:id="264" w:author="Vasilis Leandrou" w:date="2025-02-06T11:06:00Z" w16du:dateUtc="2025-02-06T09:06:00Z">
              <w:tcPr>
                <w:tcW w:w="5951" w:type="dxa"/>
                <w:gridSpan w:val="9"/>
              </w:tcPr>
            </w:tcPrChange>
          </w:tcPr>
          <w:p w14:paraId="277FC4BA" w14:textId="77777777" w:rsidR="009A5C17" w:rsidRPr="001C2FA1" w:rsidRDefault="009A5C17" w:rsidP="009A5C17">
            <w:pPr>
              <w:spacing w:line="360" w:lineRule="auto"/>
              <w:ind w:firstLine="319"/>
              <w:rPr>
                <w:rFonts w:ascii="Arial" w:hAnsi="Arial" w:cs="Arial"/>
                <w:sz w:val="16"/>
                <w:lang w:val="el-GR"/>
              </w:rPr>
            </w:pPr>
          </w:p>
        </w:tc>
      </w:tr>
      <w:tr w:rsidR="009A5C17" w:rsidRPr="00AC7524" w14:paraId="3C163231" w14:textId="77777777" w:rsidTr="00041BF4">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265" w:author="Vasilis Leandrou" w:date="2025-02-06T11:06:00Z" w16du:dateUtc="2025-02-06T09:06:00Z">
            <w:tblPrEx>
              <w:tblW w:w="84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jc w:val="center"/>
          <w:trPrChange w:id="266" w:author="Vasilis Leandrou" w:date="2025-02-06T11:06:00Z" w16du:dateUtc="2025-02-06T09:06:00Z">
            <w:trPr>
              <w:gridAfter w:val="0"/>
              <w:jc w:val="center"/>
            </w:trPr>
          </w:trPrChange>
        </w:trPr>
        <w:tc>
          <w:tcPr>
            <w:tcW w:w="2434" w:type="dxa"/>
            <w:gridSpan w:val="2"/>
            <w:tcPrChange w:id="267" w:author="Vasilis Leandrou" w:date="2025-02-06T11:06:00Z" w16du:dateUtc="2025-02-06T09:06:00Z">
              <w:tcPr>
                <w:tcW w:w="2498" w:type="dxa"/>
                <w:gridSpan w:val="4"/>
              </w:tcPr>
            </w:tcPrChange>
          </w:tcPr>
          <w:p w14:paraId="1399F267" w14:textId="77777777" w:rsidR="009A5C17" w:rsidRPr="001C2FA1" w:rsidRDefault="009A5C17" w:rsidP="009A5C17">
            <w:pPr>
              <w:spacing w:line="360" w:lineRule="auto"/>
              <w:rPr>
                <w:rFonts w:ascii="Arial" w:hAnsi="Arial" w:cs="Arial"/>
                <w:sz w:val="16"/>
                <w:lang w:val="el-GR"/>
              </w:rPr>
            </w:pPr>
          </w:p>
        </w:tc>
        <w:tc>
          <w:tcPr>
            <w:tcW w:w="8334" w:type="dxa"/>
            <w:gridSpan w:val="7"/>
            <w:tcPrChange w:id="268" w:author="Vasilis Leandrou" w:date="2025-02-06T11:06:00Z" w16du:dateUtc="2025-02-06T09:06:00Z">
              <w:tcPr>
                <w:tcW w:w="5951" w:type="dxa"/>
                <w:gridSpan w:val="9"/>
              </w:tcPr>
            </w:tcPrChange>
          </w:tcPr>
          <w:p w14:paraId="13F5143D" w14:textId="54D8A4AD" w:rsidR="009A5C17" w:rsidRPr="001C2FA1" w:rsidRDefault="009A5C17" w:rsidP="00880578">
            <w:pPr>
              <w:spacing w:line="360" w:lineRule="auto"/>
              <w:jc w:val="both"/>
              <w:rPr>
                <w:rFonts w:ascii="Arial" w:hAnsi="Arial" w:cs="Arial"/>
                <w:sz w:val="16"/>
                <w:lang w:val="el-GR"/>
              </w:rPr>
            </w:pPr>
            <w:r w:rsidRPr="001C2FA1">
              <w:rPr>
                <w:rFonts w:ascii="Arial" w:hAnsi="Arial" w:cs="Arial"/>
                <w:lang w:val="el-GR"/>
              </w:rPr>
              <w:t>«Πιστοποιητικό Διαπίστευσης» σημαίνει το επίσημο έγγραφο που εκδίδεται από φορέα διαπίστευση</w:t>
            </w:r>
            <w:r w:rsidR="00880578">
              <w:rPr>
                <w:rFonts w:ascii="Arial" w:hAnsi="Arial" w:cs="Arial"/>
                <w:lang w:val="el-GR"/>
              </w:rPr>
              <w:t xml:space="preserve">ς σύμφωνα με τις διατάξεις του </w:t>
            </w:r>
            <w:r w:rsidRPr="001C2FA1">
              <w:rPr>
                <w:rFonts w:ascii="Arial" w:hAnsi="Arial" w:cs="Arial"/>
                <w:lang w:val="el-GR"/>
              </w:rPr>
              <w:t>Κανονισμού (ΕΚ) αριθ. 765/2008 με το οποίο επιβεβαιώνεται ότι ο ενδιαφερόμενος οργανισμός πληροί τι</w:t>
            </w:r>
            <w:r w:rsidR="000B1A91">
              <w:rPr>
                <w:rFonts w:ascii="Arial" w:hAnsi="Arial" w:cs="Arial"/>
                <w:lang w:val="el-GR"/>
              </w:rPr>
              <w:t>ς προϋποθέσεις του Κανονισμού 2</w:t>
            </w:r>
            <w:ins w:id="269" w:author="Vasilis Leandrou" w:date="2025-02-06T10:19:00Z" w16du:dateUtc="2025-02-06T08:19:00Z">
              <w:r w:rsidR="006E6AAD">
                <w:rPr>
                  <w:rFonts w:ascii="Arial" w:hAnsi="Arial" w:cs="Arial"/>
                  <w:lang w:val="el-GR"/>
                </w:rPr>
                <w:t>3</w:t>
              </w:r>
            </w:ins>
            <w:del w:id="270" w:author="Vasilis Leandrou" w:date="2025-02-06T10:19:00Z" w16du:dateUtc="2025-02-06T08:19:00Z">
              <w:r w:rsidR="000B1A91" w:rsidDel="006E6AAD">
                <w:rPr>
                  <w:rFonts w:ascii="Arial" w:hAnsi="Arial" w:cs="Arial"/>
                  <w:lang w:val="el-GR"/>
                </w:rPr>
                <w:delText>4</w:delText>
              </w:r>
            </w:del>
            <w:r w:rsidRPr="001C2FA1">
              <w:rPr>
                <w:rFonts w:ascii="Arial" w:hAnsi="Arial" w:cs="Arial"/>
                <w:lang w:val="el-GR"/>
              </w:rPr>
              <w:t>»</w:t>
            </w:r>
            <w:r w:rsidR="005B4EB1">
              <w:rPr>
                <w:rFonts w:ascii="Arial" w:hAnsi="Arial" w:cs="Arial"/>
                <w:lang w:val="el-GR"/>
              </w:rPr>
              <w:t>.</w:t>
            </w:r>
            <w:r w:rsidRPr="001C2FA1">
              <w:rPr>
                <w:rFonts w:ascii="Arial" w:hAnsi="Arial" w:cs="Arial"/>
                <w:lang w:val="el-GR"/>
              </w:rPr>
              <w:t>∙</w:t>
            </w:r>
          </w:p>
        </w:tc>
      </w:tr>
      <w:tr w:rsidR="009A5C17" w:rsidRPr="00AC7524" w14:paraId="14466AD2" w14:textId="77777777" w:rsidTr="00041BF4">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271" w:author="Vasilis Leandrou" w:date="2025-02-06T11:06:00Z" w16du:dateUtc="2025-02-06T09:06:00Z">
            <w:tblPrEx>
              <w:tblW w:w="84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jc w:val="center"/>
          <w:trPrChange w:id="272" w:author="Vasilis Leandrou" w:date="2025-02-06T11:06:00Z" w16du:dateUtc="2025-02-06T09:06:00Z">
            <w:trPr>
              <w:gridAfter w:val="0"/>
              <w:jc w:val="center"/>
            </w:trPr>
          </w:trPrChange>
        </w:trPr>
        <w:tc>
          <w:tcPr>
            <w:tcW w:w="2434" w:type="dxa"/>
            <w:gridSpan w:val="2"/>
            <w:tcPrChange w:id="273" w:author="Vasilis Leandrou" w:date="2025-02-06T11:06:00Z" w16du:dateUtc="2025-02-06T09:06:00Z">
              <w:tcPr>
                <w:tcW w:w="2498" w:type="dxa"/>
                <w:gridSpan w:val="4"/>
              </w:tcPr>
            </w:tcPrChange>
          </w:tcPr>
          <w:p w14:paraId="3A9046F6" w14:textId="77777777" w:rsidR="009A5C17" w:rsidRPr="001C2FA1" w:rsidRDefault="009A5C17" w:rsidP="009A5C17">
            <w:pPr>
              <w:spacing w:line="360" w:lineRule="auto"/>
              <w:rPr>
                <w:rFonts w:ascii="Arial" w:hAnsi="Arial" w:cs="Arial"/>
                <w:sz w:val="16"/>
                <w:lang w:val="el-GR"/>
              </w:rPr>
            </w:pPr>
          </w:p>
        </w:tc>
        <w:tc>
          <w:tcPr>
            <w:tcW w:w="8334" w:type="dxa"/>
            <w:gridSpan w:val="7"/>
            <w:tcPrChange w:id="274" w:author="Vasilis Leandrou" w:date="2025-02-06T11:06:00Z" w16du:dateUtc="2025-02-06T09:06:00Z">
              <w:tcPr>
                <w:tcW w:w="5951" w:type="dxa"/>
                <w:gridSpan w:val="9"/>
              </w:tcPr>
            </w:tcPrChange>
          </w:tcPr>
          <w:p w14:paraId="4BFF17F2" w14:textId="77777777" w:rsidR="009A5C17" w:rsidRPr="001C2FA1" w:rsidRDefault="009A5C17" w:rsidP="009A5C17">
            <w:pPr>
              <w:spacing w:line="360" w:lineRule="auto"/>
              <w:ind w:firstLine="319"/>
              <w:rPr>
                <w:rFonts w:ascii="Arial" w:hAnsi="Arial" w:cs="Arial"/>
                <w:sz w:val="16"/>
                <w:lang w:val="el-GR"/>
              </w:rPr>
            </w:pPr>
          </w:p>
        </w:tc>
      </w:tr>
      <w:tr w:rsidR="006E6AAD" w:rsidRPr="00AC7524" w14:paraId="6A2E5F2C" w14:textId="77777777" w:rsidTr="00041BF4">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275" w:author="Vasilis Leandrou" w:date="2025-02-06T11:06:00Z" w16du:dateUtc="2025-02-06T09:06:00Z">
            <w:tblPrEx>
              <w:tblW w:w="84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jc w:val="center"/>
          <w:ins w:id="276" w:author="Vasilis Leandrou" w:date="2025-02-06T10:21:00Z"/>
          <w:trPrChange w:id="277" w:author="Vasilis Leandrou" w:date="2025-02-06T11:06:00Z" w16du:dateUtc="2025-02-06T09:06:00Z">
            <w:trPr>
              <w:gridAfter w:val="0"/>
              <w:jc w:val="center"/>
            </w:trPr>
          </w:trPrChange>
        </w:trPr>
        <w:tc>
          <w:tcPr>
            <w:tcW w:w="2434" w:type="dxa"/>
            <w:gridSpan w:val="2"/>
            <w:tcPrChange w:id="278" w:author="Vasilis Leandrou" w:date="2025-02-06T11:06:00Z" w16du:dateUtc="2025-02-06T09:06:00Z">
              <w:tcPr>
                <w:tcW w:w="2122" w:type="dxa"/>
              </w:tcPr>
            </w:tcPrChange>
          </w:tcPr>
          <w:p w14:paraId="20FB874F" w14:textId="77777777" w:rsidR="006E6AAD" w:rsidRPr="001C2FA1" w:rsidRDefault="006E6AAD" w:rsidP="009A5C17">
            <w:pPr>
              <w:spacing w:line="360" w:lineRule="auto"/>
              <w:rPr>
                <w:ins w:id="279" w:author="Vasilis Leandrou" w:date="2025-02-06T10:21:00Z" w16du:dateUtc="2025-02-06T08:21:00Z"/>
                <w:rFonts w:ascii="Arial" w:hAnsi="Arial" w:cs="Arial"/>
                <w:sz w:val="16"/>
                <w:lang w:val="el-GR"/>
              </w:rPr>
            </w:pPr>
          </w:p>
        </w:tc>
        <w:tc>
          <w:tcPr>
            <w:tcW w:w="8334" w:type="dxa"/>
            <w:gridSpan w:val="7"/>
            <w:tcPrChange w:id="280" w:author="Vasilis Leandrou" w:date="2025-02-06T11:06:00Z" w16du:dateUtc="2025-02-06T09:06:00Z">
              <w:tcPr>
                <w:tcW w:w="6327" w:type="dxa"/>
                <w:gridSpan w:val="12"/>
              </w:tcPr>
            </w:tcPrChange>
          </w:tcPr>
          <w:p w14:paraId="6C829F83" w14:textId="0631183E" w:rsidR="006E6AAD" w:rsidRPr="006E6AAD" w:rsidRDefault="006E6AAD">
            <w:pPr>
              <w:spacing w:line="360" w:lineRule="auto"/>
              <w:rPr>
                <w:ins w:id="281" w:author="Vasilis Leandrou" w:date="2025-02-06T10:21:00Z" w16du:dateUtc="2025-02-06T08:21:00Z"/>
                <w:rFonts w:ascii="Arial" w:hAnsi="Arial" w:cs="Arial"/>
                <w:sz w:val="20"/>
                <w:szCs w:val="32"/>
                <w:lang w:val="el-GR"/>
                <w:rPrChange w:id="282" w:author="Vasilis Leandrou" w:date="2025-02-06T10:22:00Z" w16du:dateUtc="2025-02-06T08:22:00Z">
                  <w:rPr>
                    <w:ins w:id="283" w:author="Vasilis Leandrou" w:date="2025-02-06T10:21:00Z" w16du:dateUtc="2025-02-06T08:21:00Z"/>
                    <w:rFonts w:ascii="Arial" w:hAnsi="Arial" w:cs="Arial"/>
                    <w:sz w:val="16"/>
                    <w:lang w:val="el-GR"/>
                  </w:rPr>
                </w:rPrChange>
              </w:rPr>
              <w:pPrChange w:id="284" w:author="Vasilis Leandrou" w:date="2025-02-06T10:21:00Z" w16du:dateUtc="2025-02-06T08:21:00Z">
                <w:pPr>
                  <w:spacing w:line="360" w:lineRule="auto"/>
                  <w:ind w:firstLine="319"/>
                </w:pPr>
              </w:pPrChange>
            </w:pPr>
            <w:ins w:id="285" w:author="Vasilis Leandrou" w:date="2025-02-06T10:22:00Z" w16du:dateUtc="2025-02-06T08:22:00Z">
              <w:r w:rsidRPr="006E6AAD">
                <w:rPr>
                  <w:rFonts w:ascii="Arial" w:hAnsi="Arial" w:cs="Arial"/>
                  <w:szCs w:val="40"/>
                  <w:lang w:val="el-GR"/>
                  <w:rPrChange w:id="286" w:author="Vasilis Leandrou" w:date="2025-02-06T10:23:00Z" w16du:dateUtc="2025-02-06T08:23:00Z">
                    <w:rPr>
                      <w:rFonts w:ascii="Arial" w:hAnsi="Arial" w:cs="Arial"/>
                      <w:sz w:val="20"/>
                      <w:szCs w:val="32"/>
                      <w:lang w:val="el-GR"/>
                    </w:rPr>
                  </w:rPrChange>
                </w:rPr>
                <w:t xml:space="preserve">«συναφή με την κρίση εμπορεύματα» </w:t>
              </w:r>
            </w:ins>
            <w:ins w:id="287" w:author="Irene Ioannou" w:date="2025-03-31T12:50:00Z" w16du:dateUtc="2025-03-31T09:50:00Z">
              <w:r w:rsidR="000F397E">
                <w:rPr>
                  <w:rFonts w:ascii="Arial" w:hAnsi="Arial" w:cs="Arial"/>
                  <w:szCs w:val="40"/>
                  <w:lang w:val="el-GR"/>
                </w:rPr>
                <w:t xml:space="preserve">σημαίνει τα </w:t>
              </w:r>
            </w:ins>
            <w:ins w:id="288" w:author="Vasilis Leandrou" w:date="2025-02-06T10:22:00Z" w16du:dateUtc="2025-02-06T08:22:00Z">
              <w:r w:rsidRPr="006E6AAD">
                <w:rPr>
                  <w:rFonts w:ascii="Arial" w:hAnsi="Arial" w:cs="Arial"/>
                  <w:szCs w:val="40"/>
                  <w:lang w:val="el-GR"/>
                  <w:rPrChange w:id="289" w:author="Vasilis Leandrou" w:date="2025-02-06T10:23:00Z" w16du:dateUtc="2025-02-06T08:23:00Z">
                    <w:rPr>
                      <w:rFonts w:ascii="Arial" w:hAnsi="Arial" w:cs="Arial"/>
                      <w:sz w:val="20"/>
                      <w:szCs w:val="32"/>
                      <w:lang w:val="el-GR"/>
                    </w:rPr>
                  </w:rPrChange>
                </w:rPr>
                <w:t>συναφή με την κρίση εμπορεύματα όπως ορίζονται στο άρθρο 3 σημείο 6 του κανονισμού (ΕΕ) 2024/2747 του Ευρωπαϊκού Κοινοβουλίου και του Συμβουλίου (*)·</w:t>
              </w:r>
            </w:ins>
          </w:p>
        </w:tc>
      </w:tr>
      <w:tr w:rsidR="006E6AAD" w:rsidRPr="00AC7524" w14:paraId="47ECE749" w14:textId="77777777" w:rsidTr="00041BF4">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290" w:author="Vasilis Leandrou" w:date="2025-02-06T11:06:00Z" w16du:dateUtc="2025-02-06T09:06:00Z">
            <w:tblPrEx>
              <w:tblW w:w="84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jc w:val="center"/>
          <w:ins w:id="291" w:author="Vasilis Leandrou" w:date="2025-02-06T10:21:00Z"/>
          <w:trPrChange w:id="292" w:author="Vasilis Leandrou" w:date="2025-02-06T11:06:00Z" w16du:dateUtc="2025-02-06T09:06:00Z">
            <w:trPr>
              <w:gridAfter w:val="0"/>
              <w:jc w:val="center"/>
            </w:trPr>
          </w:trPrChange>
        </w:trPr>
        <w:tc>
          <w:tcPr>
            <w:tcW w:w="2434" w:type="dxa"/>
            <w:gridSpan w:val="2"/>
            <w:tcPrChange w:id="293" w:author="Vasilis Leandrou" w:date="2025-02-06T11:06:00Z" w16du:dateUtc="2025-02-06T09:06:00Z">
              <w:tcPr>
                <w:tcW w:w="2122" w:type="dxa"/>
              </w:tcPr>
            </w:tcPrChange>
          </w:tcPr>
          <w:p w14:paraId="11689312" w14:textId="77777777" w:rsidR="006E6AAD" w:rsidRPr="001C2FA1" w:rsidRDefault="006E6AAD" w:rsidP="009A5C17">
            <w:pPr>
              <w:spacing w:line="360" w:lineRule="auto"/>
              <w:rPr>
                <w:ins w:id="294" w:author="Vasilis Leandrou" w:date="2025-02-06T10:21:00Z" w16du:dateUtc="2025-02-06T08:21:00Z"/>
                <w:rFonts w:ascii="Arial" w:hAnsi="Arial" w:cs="Arial"/>
                <w:sz w:val="16"/>
                <w:lang w:val="el-GR"/>
              </w:rPr>
            </w:pPr>
          </w:p>
        </w:tc>
        <w:tc>
          <w:tcPr>
            <w:tcW w:w="8334" w:type="dxa"/>
            <w:gridSpan w:val="7"/>
            <w:tcPrChange w:id="295" w:author="Vasilis Leandrou" w:date="2025-02-06T11:06:00Z" w16du:dateUtc="2025-02-06T09:06:00Z">
              <w:tcPr>
                <w:tcW w:w="6327" w:type="dxa"/>
                <w:gridSpan w:val="12"/>
              </w:tcPr>
            </w:tcPrChange>
          </w:tcPr>
          <w:p w14:paraId="73DEDDB9" w14:textId="77777777" w:rsidR="006E6AAD" w:rsidRPr="001C2FA1" w:rsidRDefault="006E6AAD" w:rsidP="009A5C17">
            <w:pPr>
              <w:spacing w:line="360" w:lineRule="auto"/>
              <w:ind w:firstLine="319"/>
              <w:rPr>
                <w:ins w:id="296" w:author="Vasilis Leandrou" w:date="2025-02-06T10:21:00Z" w16du:dateUtc="2025-02-06T08:21:00Z"/>
                <w:rFonts w:ascii="Arial" w:hAnsi="Arial" w:cs="Arial"/>
                <w:sz w:val="16"/>
                <w:lang w:val="el-GR"/>
              </w:rPr>
            </w:pPr>
          </w:p>
        </w:tc>
      </w:tr>
      <w:tr w:rsidR="006E6AAD" w:rsidRPr="00AC7524" w:rsidDel="008C4159" w14:paraId="4BC9F00E" w14:textId="1CC8E219" w:rsidTr="00041BF4">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297" w:author="Vasilis Leandrou" w:date="2025-02-06T11:06:00Z" w16du:dateUtc="2025-02-06T09:06:00Z">
            <w:tblPrEx>
              <w:tblW w:w="84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jc w:val="center"/>
          <w:ins w:id="298" w:author="Vasilis Leandrou" w:date="2025-02-06T10:24:00Z"/>
          <w:del w:id="299" w:author="Irene Ioannou" w:date="2025-03-31T13:32:00Z"/>
          <w:trPrChange w:id="300" w:author="Vasilis Leandrou" w:date="2025-02-06T11:06:00Z" w16du:dateUtc="2025-02-06T09:06:00Z">
            <w:trPr>
              <w:gridAfter w:val="0"/>
              <w:jc w:val="center"/>
            </w:trPr>
          </w:trPrChange>
        </w:trPr>
        <w:tc>
          <w:tcPr>
            <w:tcW w:w="2434" w:type="dxa"/>
            <w:gridSpan w:val="2"/>
            <w:tcPrChange w:id="301" w:author="Vasilis Leandrou" w:date="2025-02-06T11:06:00Z" w16du:dateUtc="2025-02-06T09:06:00Z">
              <w:tcPr>
                <w:tcW w:w="2122" w:type="dxa"/>
              </w:tcPr>
            </w:tcPrChange>
          </w:tcPr>
          <w:p w14:paraId="55F8CB51" w14:textId="08814C6D" w:rsidR="006E6AAD" w:rsidRPr="001C2FA1" w:rsidDel="008C4159" w:rsidRDefault="006E6AAD" w:rsidP="009A5C17">
            <w:pPr>
              <w:spacing w:line="360" w:lineRule="auto"/>
              <w:rPr>
                <w:ins w:id="302" w:author="Vasilis Leandrou" w:date="2025-02-06T10:24:00Z" w16du:dateUtc="2025-02-06T08:24:00Z"/>
                <w:del w:id="303" w:author="Irene Ioannou" w:date="2025-03-31T13:32:00Z" w16du:dateUtc="2025-03-31T10:32:00Z"/>
                <w:rFonts w:ascii="Arial" w:hAnsi="Arial" w:cs="Arial"/>
                <w:sz w:val="16"/>
                <w:lang w:val="el-GR"/>
              </w:rPr>
            </w:pPr>
          </w:p>
        </w:tc>
        <w:tc>
          <w:tcPr>
            <w:tcW w:w="8334" w:type="dxa"/>
            <w:gridSpan w:val="7"/>
            <w:tcPrChange w:id="304" w:author="Vasilis Leandrou" w:date="2025-02-06T11:06:00Z" w16du:dateUtc="2025-02-06T09:06:00Z">
              <w:tcPr>
                <w:tcW w:w="6327" w:type="dxa"/>
                <w:gridSpan w:val="12"/>
              </w:tcPr>
            </w:tcPrChange>
          </w:tcPr>
          <w:p w14:paraId="449CBB4A" w14:textId="635DB3D5" w:rsidR="006E6AAD" w:rsidRPr="00B4010C" w:rsidDel="008C4159" w:rsidRDefault="006E6AAD" w:rsidP="00B4010C">
            <w:pPr>
              <w:spacing w:line="360" w:lineRule="auto"/>
              <w:rPr>
                <w:ins w:id="305" w:author="Vasilis Leandrou" w:date="2025-02-06T10:24:00Z" w16du:dateUtc="2025-02-06T08:24:00Z"/>
                <w:del w:id="306" w:author="Irene Ioannou" w:date="2025-03-31T13:32:00Z" w16du:dateUtc="2025-03-31T10:32:00Z"/>
                <w:rFonts w:ascii="Arial" w:hAnsi="Arial" w:cs="Arial"/>
                <w:szCs w:val="40"/>
                <w:lang w:val="el-GR"/>
              </w:rPr>
            </w:pPr>
          </w:p>
        </w:tc>
      </w:tr>
      <w:tr w:rsidR="006E6AAD" w:rsidRPr="00AC7524" w14:paraId="17FC78E9" w14:textId="77777777" w:rsidTr="00041BF4">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307" w:author="Vasilis Leandrou" w:date="2025-02-06T11:06:00Z" w16du:dateUtc="2025-02-06T09:06:00Z">
            <w:tblPrEx>
              <w:tblW w:w="84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jc w:val="center"/>
          <w:ins w:id="308" w:author="Vasilis Leandrou" w:date="2025-02-06T10:24:00Z"/>
          <w:trPrChange w:id="309" w:author="Vasilis Leandrou" w:date="2025-02-06T11:06:00Z" w16du:dateUtc="2025-02-06T09:06:00Z">
            <w:trPr>
              <w:gridAfter w:val="0"/>
              <w:jc w:val="center"/>
            </w:trPr>
          </w:trPrChange>
        </w:trPr>
        <w:tc>
          <w:tcPr>
            <w:tcW w:w="2434" w:type="dxa"/>
            <w:gridSpan w:val="2"/>
            <w:tcPrChange w:id="310" w:author="Vasilis Leandrou" w:date="2025-02-06T11:06:00Z" w16du:dateUtc="2025-02-06T09:06:00Z">
              <w:tcPr>
                <w:tcW w:w="2122" w:type="dxa"/>
              </w:tcPr>
            </w:tcPrChange>
          </w:tcPr>
          <w:p w14:paraId="21260BF3" w14:textId="77777777" w:rsidR="006E6AAD" w:rsidRPr="001C2FA1" w:rsidRDefault="006E6AAD" w:rsidP="009A5C17">
            <w:pPr>
              <w:spacing w:line="360" w:lineRule="auto"/>
              <w:rPr>
                <w:ins w:id="311" w:author="Vasilis Leandrou" w:date="2025-02-06T10:24:00Z" w16du:dateUtc="2025-02-06T08:24:00Z"/>
                <w:rFonts w:ascii="Arial" w:hAnsi="Arial" w:cs="Arial"/>
                <w:sz w:val="16"/>
                <w:lang w:val="el-GR"/>
              </w:rPr>
            </w:pPr>
          </w:p>
        </w:tc>
        <w:tc>
          <w:tcPr>
            <w:tcW w:w="8334" w:type="dxa"/>
            <w:gridSpan w:val="7"/>
            <w:tcPrChange w:id="312" w:author="Vasilis Leandrou" w:date="2025-02-06T11:06:00Z" w16du:dateUtc="2025-02-06T09:06:00Z">
              <w:tcPr>
                <w:tcW w:w="6327" w:type="dxa"/>
                <w:gridSpan w:val="12"/>
              </w:tcPr>
            </w:tcPrChange>
          </w:tcPr>
          <w:p w14:paraId="4BA51AA8" w14:textId="77777777" w:rsidR="006E6AAD" w:rsidRPr="001C2FA1" w:rsidRDefault="006E6AAD" w:rsidP="009A5C17">
            <w:pPr>
              <w:spacing w:line="360" w:lineRule="auto"/>
              <w:ind w:firstLine="319"/>
              <w:rPr>
                <w:ins w:id="313" w:author="Vasilis Leandrou" w:date="2025-02-06T10:24:00Z" w16du:dateUtc="2025-02-06T08:24:00Z"/>
                <w:rFonts w:ascii="Arial" w:hAnsi="Arial" w:cs="Arial"/>
                <w:sz w:val="16"/>
                <w:lang w:val="el-GR"/>
              </w:rPr>
            </w:pPr>
          </w:p>
        </w:tc>
      </w:tr>
      <w:tr w:rsidR="009A5C17" w:rsidRPr="00AC7524" w14:paraId="778519BA" w14:textId="77777777" w:rsidTr="00041BF4">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314" w:author="Vasilis Leandrou" w:date="2025-02-06T11:06:00Z" w16du:dateUtc="2025-02-06T09:06:00Z">
            <w:tblPrEx>
              <w:tblW w:w="84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jc w:val="center"/>
          <w:trPrChange w:id="315" w:author="Vasilis Leandrou" w:date="2025-02-06T11:06:00Z" w16du:dateUtc="2025-02-06T09:06:00Z">
            <w:trPr>
              <w:gridAfter w:val="0"/>
              <w:jc w:val="center"/>
            </w:trPr>
          </w:trPrChange>
        </w:trPr>
        <w:tc>
          <w:tcPr>
            <w:tcW w:w="2434" w:type="dxa"/>
            <w:gridSpan w:val="2"/>
            <w:tcPrChange w:id="316" w:author="Vasilis Leandrou" w:date="2025-02-06T11:06:00Z" w16du:dateUtc="2025-02-06T09:06:00Z">
              <w:tcPr>
                <w:tcW w:w="2498" w:type="dxa"/>
                <w:gridSpan w:val="4"/>
              </w:tcPr>
            </w:tcPrChange>
          </w:tcPr>
          <w:p w14:paraId="6C7CADD6" w14:textId="77777777" w:rsidR="009A5C17" w:rsidRPr="001C2FA1" w:rsidRDefault="009A5C17" w:rsidP="009A5C17">
            <w:pPr>
              <w:spacing w:line="360" w:lineRule="auto"/>
              <w:rPr>
                <w:rFonts w:ascii="Arial" w:hAnsi="Arial" w:cs="Arial"/>
                <w:sz w:val="20"/>
                <w:lang w:val="el-GR"/>
              </w:rPr>
            </w:pPr>
          </w:p>
        </w:tc>
        <w:tc>
          <w:tcPr>
            <w:tcW w:w="8334" w:type="dxa"/>
            <w:gridSpan w:val="7"/>
            <w:tcPrChange w:id="317" w:author="Vasilis Leandrou" w:date="2025-02-06T11:06:00Z" w16du:dateUtc="2025-02-06T09:06:00Z">
              <w:tcPr>
                <w:tcW w:w="5951" w:type="dxa"/>
                <w:gridSpan w:val="9"/>
              </w:tcPr>
            </w:tcPrChange>
          </w:tcPr>
          <w:p w14:paraId="0625E9C0" w14:textId="77777777" w:rsidR="009A5C17" w:rsidRPr="001C2FA1" w:rsidRDefault="009A5C17" w:rsidP="009A5C17">
            <w:pPr>
              <w:spacing w:line="360" w:lineRule="auto"/>
              <w:ind w:firstLine="319"/>
              <w:jc w:val="both"/>
              <w:rPr>
                <w:rFonts w:ascii="Arial" w:hAnsi="Arial" w:cs="Arial"/>
                <w:lang w:val="el-GR"/>
              </w:rPr>
            </w:pPr>
            <w:r w:rsidRPr="001C2FA1">
              <w:rPr>
                <w:rFonts w:ascii="Arial" w:hAnsi="Arial" w:cs="Arial"/>
                <w:lang w:val="el-GR"/>
              </w:rPr>
              <w:t>(2)</w:t>
            </w:r>
            <w:r w:rsidRPr="001C2FA1">
              <w:rPr>
                <w:rFonts w:ascii="Arial" w:hAnsi="Arial" w:cs="Arial"/>
                <w:lang w:val="el-GR"/>
              </w:rPr>
              <w:tab/>
            </w:r>
            <w:r w:rsidRPr="001C2FA1">
              <w:rPr>
                <w:rFonts w:ascii="Arial" w:hAnsi="Arial" w:cs="Arial"/>
                <w:szCs w:val="20"/>
                <w:lang w:val="el-GR"/>
              </w:rPr>
              <w:t>Οποιοιδήποτε άλλοι όροι χρησιμοποιούνται στους παρόντες Κανονισμούς και οι οποίοι δεν ορίζονται διαφορετικά σ΄ αυτούς θα έχουν την έννοια που αποδίδει στους όρους αυτούς ο Νόμος.</w:t>
            </w:r>
          </w:p>
        </w:tc>
      </w:tr>
      <w:tr w:rsidR="009A5C17" w:rsidRPr="00AC7524" w14:paraId="07551650" w14:textId="77777777" w:rsidTr="00041BF4">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318" w:author="Vasilis Leandrou" w:date="2025-02-06T11:06:00Z" w16du:dateUtc="2025-02-06T09:06:00Z">
            <w:tblPrEx>
              <w:tblW w:w="84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jc w:val="center"/>
          <w:trPrChange w:id="319" w:author="Vasilis Leandrou" w:date="2025-02-06T11:06:00Z" w16du:dateUtc="2025-02-06T09:06:00Z">
            <w:trPr>
              <w:gridAfter w:val="0"/>
              <w:jc w:val="center"/>
            </w:trPr>
          </w:trPrChange>
        </w:trPr>
        <w:tc>
          <w:tcPr>
            <w:tcW w:w="2434" w:type="dxa"/>
            <w:gridSpan w:val="2"/>
            <w:tcPrChange w:id="320" w:author="Vasilis Leandrou" w:date="2025-02-06T11:06:00Z" w16du:dateUtc="2025-02-06T09:06:00Z">
              <w:tcPr>
                <w:tcW w:w="2498" w:type="dxa"/>
                <w:gridSpan w:val="4"/>
              </w:tcPr>
            </w:tcPrChange>
          </w:tcPr>
          <w:p w14:paraId="4838F080" w14:textId="77777777" w:rsidR="009A5C17" w:rsidRPr="001C2FA1" w:rsidRDefault="009A5C17" w:rsidP="009A5C17">
            <w:pPr>
              <w:spacing w:line="360" w:lineRule="auto"/>
              <w:rPr>
                <w:rFonts w:ascii="Arial" w:hAnsi="Arial" w:cs="Arial"/>
                <w:sz w:val="20"/>
                <w:lang w:val="el-GR"/>
              </w:rPr>
            </w:pPr>
          </w:p>
        </w:tc>
        <w:tc>
          <w:tcPr>
            <w:tcW w:w="8334" w:type="dxa"/>
            <w:gridSpan w:val="7"/>
            <w:tcPrChange w:id="321" w:author="Vasilis Leandrou" w:date="2025-02-06T11:06:00Z" w16du:dateUtc="2025-02-06T09:06:00Z">
              <w:tcPr>
                <w:tcW w:w="5951" w:type="dxa"/>
                <w:gridSpan w:val="9"/>
              </w:tcPr>
            </w:tcPrChange>
          </w:tcPr>
          <w:p w14:paraId="4B6F491F" w14:textId="77777777" w:rsidR="009A5C17" w:rsidRPr="001C2FA1" w:rsidRDefault="009A5C17" w:rsidP="009A5C17">
            <w:pPr>
              <w:spacing w:line="360" w:lineRule="auto"/>
              <w:ind w:firstLine="319"/>
              <w:rPr>
                <w:rFonts w:ascii="Arial" w:hAnsi="Arial" w:cs="Arial"/>
                <w:lang w:val="el-GR"/>
              </w:rPr>
            </w:pPr>
          </w:p>
        </w:tc>
      </w:tr>
      <w:tr w:rsidR="009A5C17" w:rsidRPr="00AC7524" w14:paraId="32D15B57" w14:textId="77777777" w:rsidTr="00041BF4">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322" w:author="Vasilis Leandrou" w:date="2025-02-06T11:06:00Z" w16du:dateUtc="2025-02-06T09:06:00Z">
            <w:tblPrEx>
              <w:tblW w:w="84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jc w:val="center"/>
          <w:trPrChange w:id="323" w:author="Vasilis Leandrou" w:date="2025-02-06T11:06:00Z" w16du:dateUtc="2025-02-06T09:06:00Z">
            <w:trPr>
              <w:gridAfter w:val="0"/>
              <w:jc w:val="center"/>
            </w:trPr>
          </w:trPrChange>
        </w:trPr>
        <w:tc>
          <w:tcPr>
            <w:tcW w:w="2434" w:type="dxa"/>
            <w:gridSpan w:val="2"/>
            <w:tcPrChange w:id="324" w:author="Vasilis Leandrou" w:date="2025-02-06T11:06:00Z" w16du:dateUtc="2025-02-06T09:06:00Z">
              <w:tcPr>
                <w:tcW w:w="2498" w:type="dxa"/>
                <w:gridSpan w:val="4"/>
              </w:tcPr>
            </w:tcPrChange>
          </w:tcPr>
          <w:p w14:paraId="6645ABB0" w14:textId="77777777" w:rsidR="009A5C17" w:rsidRPr="001C2FA1" w:rsidRDefault="009A5C17" w:rsidP="00880578">
            <w:pPr>
              <w:rPr>
                <w:rFonts w:ascii="Arial" w:hAnsi="Arial" w:cs="Arial"/>
                <w:sz w:val="20"/>
                <w:lang w:val="el-GR" w:eastAsia="fr-FR"/>
              </w:rPr>
            </w:pPr>
            <w:r w:rsidRPr="001C2FA1">
              <w:rPr>
                <w:rFonts w:ascii="Arial" w:hAnsi="Arial" w:cs="Arial"/>
                <w:sz w:val="20"/>
                <w:lang w:val="el-GR" w:eastAsia="fr-FR"/>
              </w:rPr>
              <w:t>Πεδίο εφαρμογής.</w:t>
            </w:r>
          </w:p>
          <w:p w14:paraId="19D87AB9" w14:textId="77777777" w:rsidR="009A5C17" w:rsidRPr="001C2FA1" w:rsidRDefault="009A5C17" w:rsidP="00880578">
            <w:pPr>
              <w:rPr>
                <w:rFonts w:ascii="Arial" w:hAnsi="Arial" w:cs="Arial"/>
                <w:sz w:val="20"/>
                <w:lang w:val="el-GR" w:eastAsia="fr-FR"/>
              </w:rPr>
            </w:pPr>
            <w:r w:rsidRPr="001C2FA1">
              <w:rPr>
                <w:rFonts w:ascii="Arial" w:hAnsi="Arial" w:cs="Arial"/>
                <w:sz w:val="20"/>
                <w:lang w:val="el-GR" w:eastAsia="fr-FR"/>
              </w:rPr>
              <w:t>Εξαιρέσεις.</w:t>
            </w:r>
          </w:p>
          <w:p w14:paraId="20E8C162" w14:textId="77777777" w:rsidR="009A5C17" w:rsidRPr="001C2FA1" w:rsidRDefault="009A5C17" w:rsidP="009A5C17">
            <w:pPr>
              <w:spacing w:line="360" w:lineRule="auto"/>
              <w:rPr>
                <w:rFonts w:ascii="Arial" w:hAnsi="Arial" w:cs="Arial"/>
                <w:sz w:val="20"/>
                <w:lang w:val="el-GR"/>
              </w:rPr>
            </w:pPr>
          </w:p>
        </w:tc>
        <w:tc>
          <w:tcPr>
            <w:tcW w:w="8334" w:type="dxa"/>
            <w:gridSpan w:val="7"/>
            <w:tcPrChange w:id="325" w:author="Vasilis Leandrou" w:date="2025-02-06T11:06:00Z" w16du:dateUtc="2025-02-06T09:06:00Z">
              <w:tcPr>
                <w:tcW w:w="5951" w:type="dxa"/>
                <w:gridSpan w:val="9"/>
              </w:tcPr>
            </w:tcPrChange>
          </w:tcPr>
          <w:p w14:paraId="1C4F8C98" w14:textId="6719DC86" w:rsidR="009A5C17" w:rsidRPr="001C2FA1" w:rsidRDefault="00880578" w:rsidP="009A5C17">
            <w:pPr>
              <w:spacing w:line="360" w:lineRule="auto"/>
              <w:jc w:val="both"/>
              <w:rPr>
                <w:rFonts w:ascii="Arial" w:hAnsi="Arial" w:cs="Arial"/>
                <w:lang w:val="el-GR"/>
              </w:rPr>
            </w:pPr>
            <w:r>
              <w:rPr>
                <w:rFonts w:ascii="Arial" w:hAnsi="Arial" w:cs="Arial"/>
                <w:lang w:val="el-GR"/>
              </w:rPr>
              <w:t>3.</w:t>
            </w:r>
            <w:r w:rsidR="009A5C17" w:rsidRPr="001C2FA1">
              <w:rPr>
                <w:rFonts w:ascii="Arial" w:hAnsi="Arial" w:cs="Arial"/>
                <w:lang w:val="el-GR"/>
              </w:rPr>
              <w:tab/>
            </w:r>
            <w:r w:rsidR="008B7793" w:rsidRPr="001C2FA1">
              <w:rPr>
                <w:rFonts w:ascii="Arial" w:hAnsi="Arial" w:cs="Arial"/>
                <w:lang w:val="el-GR"/>
              </w:rPr>
              <w:t>Τηρουμέ</w:t>
            </w:r>
            <w:r w:rsidR="00E84068">
              <w:rPr>
                <w:rFonts w:ascii="Arial" w:hAnsi="Arial" w:cs="Arial"/>
                <w:lang w:val="el-GR"/>
              </w:rPr>
              <w:t>νων των διατάξεων των άρθρων 46</w:t>
            </w:r>
            <w:r w:rsidR="008B7793" w:rsidRPr="001C2FA1">
              <w:rPr>
                <w:rFonts w:ascii="Arial" w:hAnsi="Arial" w:cs="Arial"/>
                <w:lang w:val="el-GR"/>
              </w:rPr>
              <w:t>Α και</w:t>
            </w:r>
            <w:r w:rsidR="008B7793" w:rsidRPr="002D2139">
              <w:rPr>
                <w:rFonts w:ascii="Arial" w:hAnsi="Arial" w:cs="Arial"/>
                <w:lang w:val="el-GR"/>
              </w:rPr>
              <w:t xml:space="preserve"> 46</w:t>
            </w:r>
            <w:r w:rsidR="00A207CE">
              <w:rPr>
                <w:rFonts w:ascii="Arial" w:hAnsi="Arial" w:cs="Arial"/>
                <w:lang w:val="el-GR"/>
              </w:rPr>
              <w:t>Β</w:t>
            </w:r>
            <w:r w:rsidR="008B7793" w:rsidRPr="002D2139">
              <w:rPr>
                <w:rFonts w:ascii="Arial" w:hAnsi="Arial" w:cs="Arial"/>
                <w:lang w:val="el-GR"/>
              </w:rPr>
              <w:t xml:space="preserve"> του Νόμου,</w:t>
            </w:r>
            <w:r w:rsidR="008B7793" w:rsidRPr="001C2FA1">
              <w:rPr>
                <w:rFonts w:ascii="Arial" w:hAnsi="Arial" w:cs="Arial"/>
                <w:lang w:val="el-GR"/>
              </w:rPr>
              <w:t xml:space="preserve"> ο</w:t>
            </w:r>
            <w:r w:rsidR="009A5C17" w:rsidRPr="001C2FA1">
              <w:rPr>
                <w:rFonts w:ascii="Arial" w:hAnsi="Arial" w:cs="Arial"/>
                <w:lang w:val="el-GR"/>
              </w:rPr>
              <w:t xml:space="preserve">ι παρόντες Κανονισμοί εφαρμόζονται σε κάθε  ραδιοεξοπλισμό, εκτός από </w:t>
            </w:r>
            <w:r w:rsidR="009A5C17" w:rsidRPr="001C2FA1">
              <w:rPr>
                <w:rFonts w:ascii="Arial" w:hAnsi="Arial" w:cs="Arial"/>
                <w:lang w:val="el-GR"/>
              </w:rPr>
              <w:lastRenderedPageBreak/>
              <w:t xml:space="preserve">αυτόν που καθορίζεται από </w:t>
            </w:r>
            <w:r w:rsidR="009A5C17" w:rsidRPr="001C2FA1">
              <w:rPr>
                <w:rFonts w:ascii="Arial" w:hAnsi="Arial" w:cs="Arial"/>
                <w:bCs/>
                <w:iCs/>
                <w:snapToGrid w:val="0"/>
                <w:lang w:val="el-GR"/>
              </w:rPr>
              <w:t>το Διευθυντή</w:t>
            </w:r>
            <w:r w:rsidR="009A5C17" w:rsidRPr="001C2FA1">
              <w:rPr>
                <w:rFonts w:ascii="Arial" w:hAnsi="Arial" w:cs="Arial"/>
                <w:lang w:val="el-GR"/>
              </w:rPr>
              <w:t xml:space="preserve"> σύμφωνα με την παράγραφο (</w:t>
            </w:r>
            <w:r w:rsidR="0006441D" w:rsidRPr="001C2FA1">
              <w:rPr>
                <w:rFonts w:ascii="Arial" w:hAnsi="Arial" w:cs="Arial"/>
                <w:lang w:val="el-GR"/>
              </w:rPr>
              <w:t>γ</w:t>
            </w:r>
            <w:r w:rsidR="009A5C17" w:rsidRPr="001C2FA1">
              <w:rPr>
                <w:rFonts w:ascii="Arial" w:hAnsi="Arial" w:cs="Arial"/>
                <w:lang w:val="el-GR"/>
              </w:rPr>
              <w:t>) του άρθρου 36 του Νόμου.</w:t>
            </w:r>
          </w:p>
        </w:tc>
      </w:tr>
      <w:tr w:rsidR="0006441D" w:rsidRPr="00AC7524" w14:paraId="793069A5" w14:textId="77777777" w:rsidTr="00041BF4">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326" w:author="Vasilis Leandrou" w:date="2025-02-06T11:06:00Z" w16du:dateUtc="2025-02-06T09:06:00Z">
            <w:tblPrEx>
              <w:tblW w:w="84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jc w:val="center"/>
          <w:trPrChange w:id="327" w:author="Vasilis Leandrou" w:date="2025-02-06T11:06:00Z" w16du:dateUtc="2025-02-06T09:06:00Z">
            <w:trPr>
              <w:gridAfter w:val="0"/>
              <w:jc w:val="center"/>
            </w:trPr>
          </w:trPrChange>
        </w:trPr>
        <w:tc>
          <w:tcPr>
            <w:tcW w:w="2434" w:type="dxa"/>
            <w:gridSpan w:val="2"/>
            <w:tcPrChange w:id="328" w:author="Vasilis Leandrou" w:date="2025-02-06T11:06:00Z" w16du:dateUtc="2025-02-06T09:06:00Z">
              <w:tcPr>
                <w:tcW w:w="2498" w:type="dxa"/>
                <w:gridSpan w:val="4"/>
              </w:tcPr>
            </w:tcPrChange>
          </w:tcPr>
          <w:p w14:paraId="24A9F452" w14:textId="77777777" w:rsidR="0006441D" w:rsidRPr="001C2FA1" w:rsidRDefault="0006441D" w:rsidP="009A5C17">
            <w:pPr>
              <w:spacing w:line="360" w:lineRule="auto"/>
              <w:rPr>
                <w:rFonts w:ascii="Arial" w:hAnsi="Arial" w:cs="Arial"/>
                <w:sz w:val="20"/>
                <w:lang w:val="el-GR" w:eastAsia="fr-FR"/>
              </w:rPr>
            </w:pPr>
          </w:p>
        </w:tc>
        <w:tc>
          <w:tcPr>
            <w:tcW w:w="8334" w:type="dxa"/>
            <w:gridSpan w:val="7"/>
            <w:tcPrChange w:id="329" w:author="Vasilis Leandrou" w:date="2025-02-06T11:06:00Z" w16du:dateUtc="2025-02-06T09:06:00Z">
              <w:tcPr>
                <w:tcW w:w="5951" w:type="dxa"/>
                <w:gridSpan w:val="9"/>
              </w:tcPr>
            </w:tcPrChange>
          </w:tcPr>
          <w:p w14:paraId="270EADDB" w14:textId="77777777" w:rsidR="0006441D" w:rsidRPr="001C2FA1" w:rsidRDefault="0006441D" w:rsidP="009A5C17">
            <w:pPr>
              <w:spacing w:line="360" w:lineRule="auto"/>
              <w:jc w:val="both"/>
              <w:rPr>
                <w:rFonts w:ascii="Arial" w:hAnsi="Arial" w:cs="Arial"/>
                <w:lang w:val="el-GR"/>
              </w:rPr>
            </w:pPr>
          </w:p>
        </w:tc>
      </w:tr>
      <w:tr w:rsidR="0006441D" w:rsidRPr="00AC7524" w14:paraId="25E8A532" w14:textId="77777777" w:rsidTr="00041BF4">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330" w:author="Vasilis Leandrou" w:date="2025-02-06T11:06:00Z" w16du:dateUtc="2025-02-06T09:06:00Z">
            <w:tblPrEx>
              <w:tblW w:w="84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jc w:val="center"/>
          <w:trPrChange w:id="331" w:author="Vasilis Leandrou" w:date="2025-02-06T11:06:00Z" w16du:dateUtc="2025-02-06T09:06:00Z">
            <w:trPr>
              <w:gridAfter w:val="0"/>
              <w:jc w:val="center"/>
            </w:trPr>
          </w:trPrChange>
        </w:trPr>
        <w:tc>
          <w:tcPr>
            <w:tcW w:w="2434" w:type="dxa"/>
            <w:gridSpan w:val="2"/>
            <w:tcPrChange w:id="332" w:author="Vasilis Leandrou" w:date="2025-02-06T11:06:00Z" w16du:dateUtc="2025-02-06T09:06:00Z">
              <w:tcPr>
                <w:tcW w:w="2498" w:type="dxa"/>
                <w:gridSpan w:val="4"/>
              </w:tcPr>
            </w:tcPrChange>
          </w:tcPr>
          <w:p w14:paraId="6ADD0E0B" w14:textId="77777777" w:rsidR="0006441D" w:rsidRPr="001C2FA1" w:rsidRDefault="0006441D" w:rsidP="009A5C17">
            <w:pPr>
              <w:spacing w:line="360" w:lineRule="auto"/>
              <w:rPr>
                <w:rFonts w:ascii="Arial" w:hAnsi="Arial" w:cs="Arial"/>
                <w:sz w:val="20"/>
                <w:lang w:val="el-GR" w:eastAsia="fr-FR"/>
              </w:rPr>
            </w:pPr>
          </w:p>
        </w:tc>
        <w:tc>
          <w:tcPr>
            <w:tcW w:w="8334" w:type="dxa"/>
            <w:gridSpan w:val="7"/>
            <w:tcPrChange w:id="333" w:author="Vasilis Leandrou" w:date="2025-02-06T11:06:00Z" w16du:dateUtc="2025-02-06T09:06:00Z">
              <w:tcPr>
                <w:tcW w:w="5951" w:type="dxa"/>
                <w:gridSpan w:val="9"/>
              </w:tcPr>
            </w:tcPrChange>
          </w:tcPr>
          <w:p w14:paraId="3D70A7F8" w14:textId="77777777" w:rsidR="0006441D" w:rsidRPr="001C2FA1" w:rsidRDefault="0006441D" w:rsidP="009A5C17">
            <w:pPr>
              <w:spacing w:line="360" w:lineRule="auto"/>
              <w:jc w:val="both"/>
              <w:rPr>
                <w:rFonts w:ascii="Arial" w:hAnsi="Arial" w:cs="Arial"/>
                <w:lang w:val="el-GR"/>
              </w:rPr>
            </w:pPr>
          </w:p>
        </w:tc>
      </w:tr>
      <w:tr w:rsidR="009A5C17" w:rsidRPr="00AC7524" w14:paraId="123B93BE" w14:textId="77777777" w:rsidTr="00903EB7">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334" w:author="Vasilis Leandrou" w:date="2025-02-06T11:04:00Z" w16du:dateUtc="2025-02-06T09:04:00Z">
            <w:tblPrEx>
              <w:tblW w:w="84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trHeight w:val="89"/>
          <w:jc w:val="center"/>
          <w:trPrChange w:id="335" w:author="Vasilis Leandrou" w:date="2025-02-06T11:04:00Z" w16du:dateUtc="2025-02-06T09:04:00Z">
            <w:trPr>
              <w:gridAfter w:val="0"/>
              <w:trHeight w:val="89"/>
              <w:jc w:val="center"/>
            </w:trPr>
          </w:trPrChange>
        </w:trPr>
        <w:tc>
          <w:tcPr>
            <w:tcW w:w="10768" w:type="dxa"/>
            <w:gridSpan w:val="9"/>
            <w:tcPrChange w:id="336" w:author="Vasilis Leandrou" w:date="2025-02-06T11:04:00Z" w16du:dateUtc="2025-02-06T09:04:00Z">
              <w:tcPr>
                <w:tcW w:w="8449" w:type="dxa"/>
                <w:gridSpan w:val="13"/>
              </w:tcPr>
            </w:tcPrChange>
          </w:tcPr>
          <w:p w14:paraId="6916294E" w14:textId="3380DB5D" w:rsidR="009A5C17" w:rsidRPr="00880578" w:rsidRDefault="00D9258B" w:rsidP="009A5C17">
            <w:pPr>
              <w:spacing w:line="360" w:lineRule="auto"/>
              <w:jc w:val="center"/>
              <w:rPr>
                <w:rFonts w:ascii="Arial" w:hAnsi="Arial" w:cs="Arial"/>
                <w:b/>
                <w:lang w:val="el-GR"/>
              </w:rPr>
            </w:pPr>
            <w:r>
              <w:rPr>
                <w:rFonts w:ascii="Arial" w:hAnsi="Arial" w:cs="Arial"/>
                <w:b/>
                <w:lang w:val="el-GR"/>
              </w:rPr>
              <w:t>ΜΕΡΟΣ ΙΙ</w:t>
            </w:r>
            <w:r w:rsidR="009A5C17" w:rsidRPr="00880578">
              <w:rPr>
                <w:rFonts w:ascii="Arial" w:hAnsi="Arial" w:cs="Arial"/>
                <w:b/>
                <w:lang w:val="el-GR"/>
              </w:rPr>
              <w:t xml:space="preserve"> – ΥΠΟΧΡΕΩΣΕΙΣ ΤΩΝ ΟΙΚΟΝΟΜΙΚΩΝ ΦΟΡΕΩΝ</w:t>
            </w:r>
          </w:p>
        </w:tc>
      </w:tr>
      <w:tr w:rsidR="009A5C17" w:rsidRPr="00AC7524" w14:paraId="434FB982" w14:textId="77777777" w:rsidTr="00376EFF">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337" w:author="Irene Ioannou" w:date="2025-03-31T13:23:00Z" w16du:dateUtc="2025-03-31T10:23:00Z">
            <w:tblPrEx>
              <w:tblW w:w="84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trHeight w:val="243"/>
          <w:jc w:val="center"/>
          <w:trPrChange w:id="338" w:author="Irene Ioannou" w:date="2025-03-31T13:23:00Z" w16du:dateUtc="2025-03-31T10:23:00Z">
            <w:trPr>
              <w:gridAfter w:val="0"/>
              <w:trHeight w:val="243"/>
              <w:jc w:val="center"/>
            </w:trPr>
          </w:trPrChange>
        </w:trPr>
        <w:tc>
          <w:tcPr>
            <w:tcW w:w="2266" w:type="dxa"/>
            <w:tcPrChange w:id="339" w:author="Irene Ioannou" w:date="2025-03-31T13:23:00Z" w16du:dateUtc="2025-03-31T10:23:00Z">
              <w:tcPr>
                <w:tcW w:w="2679" w:type="dxa"/>
                <w:gridSpan w:val="6"/>
              </w:tcPr>
            </w:tcPrChange>
          </w:tcPr>
          <w:p w14:paraId="129FA3E9" w14:textId="77777777" w:rsidR="009A5C17" w:rsidRPr="001C2FA1" w:rsidRDefault="009A5C17" w:rsidP="009A5C17">
            <w:pPr>
              <w:spacing w:line="360" w:lineRule="auto"/>
              <w:rPr>
                <w:rFonts w:ascii="Arial" w:hAnsi="Arial" w:cs="Arial"/>
                <w:sz w:val="20"/>
                <w:lang w:val="el-GR"/>
              </w:rPr>
            </w:pPr>
          </w:p>
        </w:tc>
        <w:tc>
          <w:tcPr>
            <w:tcW w:w="236" w:type="dxa"/>
            <w:gridSpan w:val="2"/>
            <w:tcPrChange w:id="340" w:author="Irene Ioannou" w:date="2025-03-31T13:23:00Z" w16du:dateUtc="2025-03-31T10:23:00Z">
              <w:tcPr>
                <w:tcW w:w="285" w:type="dxa"/>
              </w:tcPr>
            </w:tcPrChange>
          </w:tcPr>
          <w:p w14:paraId="115FEADA" w14:textId="77777777" w:rsidR="009A5C17" w:rsidRPr="001C2FA1" w:rsidRDefault="009A5C17" w:rsidP="009A5C17">
            <w:pPr>
              <w:spacing w:line="360" w:lineRule="auto"/>
              <w:jc w:val="both"/>
              <w:rPr>
                <w:rFonts w:ascii="Arial" w:hAnsi="Arial" w:cs="Arial"/>
                <w:lang w:val="el-GR"/>
              </w:rPr>
            </w:pPr>
          </w:p>
        </w:tc>
        <w:tc>
          <w:tcPr>
            <w:tcW w:w="8266" w:type="dxa"/>
            <w:gridSpan w:val="6"/>
            <w:tcPrChange w:id="341" w:author="Irene Ioannou" w:date="2025-03-31T13:23:00Z" w16du:dateUtc="2025-03-31T10:23:00Z">
              <w:tcPr>
                <w:tcW w:w="5485" w:type="dxa"/>
                <w:gridSpan w:val="6"/>
              </w:tcPr>
            </w:tcPrChange>
          </w:tcPr>
          <w:p w14:paraId="27C1726E" w14:textId="77777777" w:rsidR="009A5C17" w:rsidRPr="001C2FA1" w:rsidRDefault="009A5C17" w:rsidP="009A5C17">
            <w:pPr>
              <w:spacing w:line="360" w:lineRule="auto"/>
              <w:jc w:val="both"/>
              <w:rPr>
                <w:rFonts w:ascii="Arial" w:hAnsi="Arial" w:cs="Arial"/>
                <w:lang w:val="el-GR"/>
              </w:rPr>
            </w:pPr>
          </w:p>
        </w:tc>
      </w:tr>
      <w:tr w:rsidR="009A5C17" w:rsidRPr="00AC7524" w14:paraId="15F4B511" w14:textId="77777777" w:rsidTr="00376EFF">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342" w:author="Irene Ioannou" w:date="2025-03-31T13:23:00Z" w16du:dateUtc="2025-03-31T10:23:00Z">
            <w:tblPrEx>
              <w:tblW w:w="84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trHeight w:val="89"/>
          <w:jc w:val="center"/>
          <w:trPrChange w:id="343" w:author="Irene Ioannou" w:date="2025-03-31T13:23:00Z" w16du:dateUtc="2025-03-31T10:23:00Z">
            <w:trPr>
              <w:gridAfter w:val="0"/>
              <w:trHeight w:val="89"/>
              <w:jc w:val="center"/>
            </w:trPr>
          </w:trPrChange>
        </w:trPr>
        <w:tc>
          <w:tcPr>
            <w:tcW w:w="2266" w:type="dxa"/>
            <w:tcPrChange w:id="344" w:author="Irene Ioannou" w:date="2025-03-31T13:23:00Z" w16du:dateUtc="2025-03-31T10:23:00Z">
              <w:tcPr>
                <w:tcW w:w="2679" w:type="dxa"/>
                <w:gridSpan w:val="6"/>
              </w:tcPr>
            </w:tcPrChange>
          </w:tcPr>
          <w:p w14:paraId="648C7802" w14:textId="520FCF31" w:rsidR="009A5C17" w:rsidRPr="001C2FA1" w:rsidRDefault="009A5C17" w:rsidP="00E84068">
            <w:pPr>
              <w:rPr>
                <w:rFonts w:ascii="Arial" w:hAnsi="Arial" w:cs="Arial"/>
                <w:sz w:val="20"/>
                <w:lang w:val="el-GR"/>
              </w:rPr>
            </w:pPr>
            <w:r w:rsidRPr="001C2FA1">
              <w:rPr>
                <w:rFonts w:ascii="Arial" w:hAnsi="Arial" w:cs="Arial"/>
                <w:sz w:val="20"/>
                <w:lang w:val="el-GR"/>
              </w:rPr>
              <w:t>Υποχρεώσεις των κατασκευαστών</w:t>
            </w:r>
            <w:ins w:id="345" w:author="Irene Ioannou" w:date="2025-02-07T09:40:00Z" w16du:dateUtc="2025-02-07T07:40:00Z">
              <w:r w:rsidR="00B4010C">
                <w:rPr>
                  <w:rFonts w:ascii="Arial" w:hAnsi="Arial" w:cs="Arial"/>
                  <w:sz w:val="20"/>
                  <w:lang w:val="el-GR"/>
                </w:rPr>
                <w:t>.</w:t>
              </w:r>
            </w:ins>
            <w:r w:rsidRPr="001C2FA1">
              <w:rPr>
                <w:rFonts w:ascii="Arial" w:hAnsi="Arial" w:cs="Arial"/>
                <w:sz w:val="20"/>
                <w:lang w:val="el-GR"/>
              </w:rPr>
              <w:t xml:space="preserve"> </w:t>
            </w:r>
          </w:p>
        </w:tc>
        <w:tc>
          <w:tcPr>
            <w:tcW w:w="236" w:type="dxa"/>
            <w:gridSpan w:val="2"/>
            <w:tcPrChange w:id="346" w:author="Irene Ioannou" w:date="2025-03-31T13:23:00Z" w16du:dateUtc="2025-03-31T10:23:00Z">
              <w:tcPr>
                <w:tcW w:w="285" w:type="dxa"/>
              </w:tcPr>
            </w:tcPrChange>
          </w:tcPr>
          <w:p w14:paraId="7BE4BF03" w14:textId="77777777" w:rsidR="009A5C17" w:rsidRPr="001C2FA1" w:rsidRDefault="009A5C17" w:rsidP="009A5C17">
            <w:pPr>
              <w:spacing w:line="360" w:lineRule="auto"/>
              <w:jc w:val="both"/>
              <w:rPr>
                <w:rFonts w:ascii="Arial" w:hAnsi="Arial" w:cs="Arial"/>
                <w:lang w:val="el-GR"/>
              </w:rPr>
            </w:pPr>
          </w:p>
        </w:tc>
        <w:tc>
          <w:tcPr>
            <w:tcW w:w="8266" w:type="dxa"/>
            <w:gridSpan w:val="6"/>
            <w:tcPrChange w:id="347" w:author="Irene Ioannou" w:date="2025-03-31T13:23:00Z" w16du:dateUtc="2025-03-31T10:23:00Z">
              <w:tcPr>
                <w:tcW w:w="5485" w:type="dxa"/>
                <w:gridSpan w:val="6"/>
              </w:tcPr>
            </w:tcPrChange>
          </w:tcPr>
          <w:p w14:paraId="1180D193" w14:textId="546F64F0" w:rsidR="009A5C17" w:rsidRPr="001C2FA1" w:rsidRDefault="0006441D" w:rsidP="0020661C">
            <w:pPr>
              <w:spacing w:line="360" w:lineRule="auto"/>
              <w:jc w:val="both"/>
              <w:rPr>
                <w:rFonts w:ascii="Arial" w:hAnsi="Arial" w:cs="Arial"/>
                <w:lang w:val="el-GR"/>
              </w:rPr>
            </w:pPr>
            <w:r w:rsidRPr="001C2FA1">
              <w:rPr>
                <w:rFonts w:ascii="Arial" w:hAnsi="Arial" w:cs="Arial"/>
                <w:lang w:val="el-GR"/>
              </w:rPr>
              <w:t>4</w:t>
            </w:r>
            <w:r w:rsidR="009A5C17" w:rsidRPr="001C2FA1">
              <w:rPr>
                <w:rFonts w:ascii="Arial" w:hAnsi="Arial" w:cs="Arial"/>
                <w:lang w:val="el-GR"/>
              </w:rPr>
              <w:t>.</w:t>
            </w:r>
            <w:r w:rsidRPr="001C2FA1">
              <w:rPr>
                <w:rFonts w:ascii="Arial" w:hAnsi="Arial" w:cs="Arial"/>
                <w:lang w:val="el-GR"/>
              </w:rPr>
              <w:t>(</w:t>
            </w:r>
            <w:r w:rsidR="009A5C17" w:rsidRPr="001C2FA1">
              <w:rPr>
                <w:rFonts w:ascii="Arial" w:hAnsi="Arial" w:cs="Arial"/>
                <w:lang w:val="el-GR"/>
              </w:rPr>
              <w:t>1</w:t>
            </w:r>
            <w:r w:rsidRPr="001C2FA1">
              <w:rPr>
                <w:rFonts w:ascii="Arial" w:hAnsi="Arial" w:cs="Arial"/>
                <w:lang w:val="el-GR"/>
              </w:rPr>
              <w:t>)</w:t>
            </w:r>
            <w:r w:rsidR="00F22FC8" w:rsidRPr="000432F9">
              <w:rPr>
                <w:rFonts w:ascii="Arial" w:hAnsi="Arial" w:cs="Arial"/>
                <w:lang w:val="el-GR"/>
              </w:rPr>
              <w:t xml:space="preserve"> </w:t>
            </w:r>
            <w:r w:rsidR="009A5C17" w:rsidRPr="001C2FA1">
              <w:rPr>
                <w:rFonts w:ascii="Arial" w:hAnsi="Arial" w:cs="Arial"/>
                <w:lang w:val="el-GR"/>
              </w:rPr>
              <w:t xml:space="preserve">Κατά τη διάθεση του ραδιοεξοπλισμού τους στην αγορά, οι κατασκευαστές εξασφαλίζουν ότι αυτός έχει σχεδιαστεί και κατασκευαστεί σύμφωνα με τις ουσιώδεις </w:t>
            </w:r>
            <w:r w:rsidR="009A5C17" w:rsidRPr="002D2139">
              <w:rPr>
                <w:rFonts w:ascii="Arial" w:hAnsi="Arial" w:cs="Arial"/>
                <w:lang w:val="el-GR"/>
              </w:rPr>
              <w:t>απαιτήσεις του άρθρου 39</w:t>
            </w:r>
            <w:r w:rsidR="00F22FC8" w:rsidRPr="000432F9">
              <w:rPr>
                <w:rFonts w:ascii="Arial" w:hAnsi="Arial" w:cs="Arial"/>
                <w:lang w:val="el-GR"/>
              </w:rPr>
              <w:t xml:space="preserve"> </w:t>
            </w:r>
            <w:r w:rsidR="009A5C17" w:rsidRPr="001C2FA1">
              <w:rPr>
                <w:rFonts w:ascii="Arial" w:hAnsi="Arial" w:cs="Arial"/>
                <w:lang w:val="el-GR"/>
              </w:rPr>
              <w:t>του Νόμου.</w:t>
            </w:r>
          </w:p>
        </w:tc>
      </w:tr>
      <w:tr w:rsidR="009A5C17" w:rsidRPr="00AC7524" w14:paraId="0FD0F556" w14:textId="77777777" w:rsidTr="00376EFF">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348" w:author="Irene Ioannou" w:date="2025-03-31T13:23:00Z" w16du:dateUtc="2025-03-31T10:23:00Z">
            <w:tblPrEx>
              <w:tblW w:w="84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trHeight w:val="89"/>
          <w:jc w:val="center"/>
          <w:trPrChange w:id="349" w:author="Irene Ioannou" w:date="2025-03-31T13:23:00Z" w16du:dateUtc="2025-03-31T10:23:00Z">
            <w:trPr>
              <w:gridAfter w:val="0"/>
              <w:trHeight w:val="89"/>
              <w:jc w:val="center"/>
            </w:trPr>
          </w:trPrChange>
        </w:trPr>
        <w:tc>
          <w:tcPr>
            <w:tcW w:w="2266" w:type="dxa"/>
            <w:tcPrChange w:id="350" w:author="Irene Ioannou" w:date="2025-03-31T13:23:00Z" w16du:dateUtc="2025-03-31T10:23:00Z">
              <w:tcPr>
                <w:tcW w:w="2679" w:type="dxa"/>
                <w:gridSpan w:val="6"/>
              </w:tcPr>
            </w:tcPrChange>
          </w:tcPr>
          <w:p w14:paraId="67D31DA6" w14:textId="77777777" w:rsidR="009A5C17" w:rsidRPr="001C2FA1" w:rsidRDefault="009A5C17" w:rsidP="009A5C17">
            <w:pPr>
              <w:spacing w:line="360" w:lineRule="auto"/>
              <w:rPr>
                <w:rFonts w:ascii="Arial" w:hAnsi="Arial" w:cs="Arial"/>
                <w:sz w:val="20"/>
                <w:lang w:val="el-GR"/>
              </w:rPr>
            </w:pPr>
          </w:p>
        </w:tc>
        <w:tc>
          <w:tcPr>
            <w:tcW w:w="236" w:type="dxa"/>
            <w:gridSpan w:val="2"/>
            <w:tcPrChange w:id="351" w:author="Irene Ioannou" w:date="2025-03-31T13:23:00Z" w16du:dateUtc="2025-03-31T10:23:00Z">
              <w:tcPr>
                <w:tcW w:w="285" w:type="dxa"/>
              </w:tcPr>
            </w:tcPrChange>
          </w:tcPr>
          <w:p w14:paraId="2925464B" w14:textId="77777777" w:rsidR="009A5C17" w:rsidRPr="001C2FA1" w:rsidRDefault="009A5C17" w:rsidP="009A5C17">
            <w:pPr>
              <w:spacing w:line="360" w:lineRule="auto"/>
              <w:jc w:val="both"/>
              <w:rPr>
                <w:rFonts w:ascii="Arial" w:hAnsi="Arial" w:cs="Arial"/>
                <w:lang w:val="el-GR"/>
              </w:rPr>
            </w:pPr>
          </w:p>
        </w:tc>
        <w:tc>
          <w:tcPr>
            <w:tcW w:w="8266" w:type="dxa"/>
            <w:gridSpan w:val="6"/>
            <w:tcPrChange w:id="352" w:author="Irene Ioannou" w:date="2025-03-31T13:23:00Z" w16du:dateUtc="2025-03-31T10:23:00Z">
              <w:tcPr>
                <w:tcW w:w="5485" w:type="dxa"/>
                <w:gridSpan w:val="6"/>
              </w:tcPr>
            </w:tcPrChange>
          </w:tcPr>
          <w:p w14:paraId="16066EAF" w14:textId="77777777" w:rsidR="009A5C17" w:rsidRPr="001C2FA1" w:rsidRDefault="009A5C17" w:rsidP="009A5C17">
            <w:pPr>
              <w:spacing w:line="360" w:lineRule="auto"/>
              <w:jc w:val="both"/>
              <w:rPr>
                <w:rFonts w:ascii="Arial" w:hAnsi="Arial" w:cs="Arial"/>
                <w:lang w:val="el-GR"/>
              </w:rPr>
            </w:pPr>
          </w:p>
        </w:tc>
      </w:tr>
      <w:tr w:rsidR="009A5C17" w:rsidRPr="00AC7524" w14:paraId="06A52D5A" w14:textId="77777777" w:rsidTr="00376EFF">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353" w:author="Irene Ioannou" w:date="2025-03-31T13:23:00Z" w16du:dateUtc="2025-03-31T10:23:00Z">
            <w:tblPrEx>
              <w:tblW w:w="84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trHeight w:val="89"/>
          <w:jc w:val="center"/>
          <w:trPrChange w:id="354" w:author="Irene Ioannou" w:date="2025-03-31T13:23:00Z" w16du:dateUtc="2025-03-31T10:23:00Z">
            <w:trPr>
              <w:gridAfter w:val="0"/>
              <w:trHeight w:val="89"/>
              <w:jc w:val="center"/>
            </w:trPr>
          </w:trPrChange>
        </w:trPr>
        <w:tc>
          <w:tcPr>
            <w:tcW w:w="2266" w:type="dxa"/>
            <w:tcPrChange w:id="355" w:author="Irene Ioannou" w:date="2025-03-31T13:23:00Z" w16du:dateUtc="2025-03-31T10:23:00Z">
              <w:tcPr>
                <w:tcW w:w="2679" w:type="dxa"/>
                <w:gridSpan w:val="6"/>
              </w:tcPr>
            </w:tcPrChange>
          </w:tcPr>
          <w:p w14:paraId="5E609BD6" w14:textId="77777777" w:rsidR="009A5C17" w:rsidRPr="001C2FA1" w:rsidRDefault="009A5C17" w:rsidP="009A5C17">
            <w:pPr>
              <w:spacing w:line="360" w:lineRule="auto"/>
              <w:rPr>
                <w:rFonts w:ascii="Arial" w:hAnsi="Arial" w:cs="Arial"/>
                <w:sz w:val="20"/>
                <w:lang w:val="el-GR"/>
              </w:rPr>
            </w:pPr>
          </w:p>
        </w:tc>
        <w:tc>
          <w:tcPr>
            <w:tcW w:w="236" w:type="dxa"/>
            <w:gridSpan w:val="2"/>
            <w:tcPrChange w:id="356" w:author="Irene Ioannou" w:date="2025-03-31T13:23:00Z" w16du:dateUtc="2025-03-31T10:23:00Z">
              <w:tcPr>
                <w:tcW w:w="285" w:type="dxa"/>
              </w:tcPr>
            </w:tcPrChange>
          </w:tcPr>
          <w:p w14:paraId="3B475867" w14:textId="77777777" w:rsidR="009A5C17" w:rsidRPr="001C2FA1" w:rsidRDefault="009A5C17" w:rsidP="009A5C17">
            <w:pPr>
              <w:spacing w:line="360" w:lineRule="auto"/>
              <w:jc w:val="both"/>
              <w:rPr>
                <w:rFonts w:ascii="Arial" w:hAnsi="Arial" w:cs="Arial"/>
                <w:lang w:val="el-GR"/>
              </w:rPr>
            </w:pPr>
          </w:p>
        </w:tc>
        <w:tc>
          <w:tcPr>
            <w:tcW w:w="8266" w:type="dxa"/>
            <w:gridSpan w:val="6"/>
            <w:tcPrChange w:id="357" w:author="Irene Ioannou" w:date="2025-03-31T13:23:00Z" w16du:dateUtc="2025-03-31T10:23:00Z">
              <w:tcPr>
                <w:tcW w:w="5485" w:type="dxa"/>
                <w:gridSpan w:val="6"/>
              </w:tcPr>
            </w:tcPrChange>
          </w:tcPr>
          <w:p w14:paraId="3B174454" w14:textId="77777777" w:rsidR="009A5C17" w:rsidRPr="001C2FA1" w:rsidRDefault="0006441D" w:rsidP="009A5C17">
            <w:pPr>
              <w:spacing w:line="360" w:lineRule="auto"/>
              <w:jc w:val="both"/>
              <w:rPr>
                <w:rFonts w:ascii="Arial" w:hAnsi="Arial" w:cs="Arial"/>
                <w:lang w:val="el-GR"/>
              </w:rPr>
            </w:pPr>
            <w:r w:rsidRPr="001C2FA1">
              <w:rPr>
                <w:rFonts w:ascii="Arial" w:hAnsi="Arial" w:cs="Arial"/>
                <w:lang w:val="el-GR"/>
              </w:rPr>
              <w:t>(</w:t>
            </w:r>
            <w:r w:rsidR="009A5C17" w:rsidRPr="001C2FA1">
              <w:rPr>
                <w:rFonts w:ascii="Arial" w:hAnsi="Arial" w:cs="Arial"/>
                <w:lang w:val="el-GR"/>
              </w:rPr>
              <w:t>2</w:t>
            </w:r>
            <w:r w:rsidRPr="001C2FA1">
              <w:rPr>
                <w:rFonts w:ascii="Arial" w:hAnsi="Arial" w:cs="Arial"/>
                <w:lang w:val="el-GR"/>
              </w:rPr>
              <w:t>)</w:t>
            </w:r>
            <w:r w:rsidR="00A71C51" w:rsidRPr="001C2FA1">
              <w:rPr>
                <w:rFonts w:ascii="Arial" w:hAnsi="Arial" w:cs="Arial"/>
                <w:lang w:val="el-GR"/>
              </w:rPr>
              <w:t xml:space="preserve"> </w:t>
            </w:r>
            <w:r w:rsidR="009A5C17" w:rsidRPr="001C2FA1">
              <w:rPr>
                <w:rFonts w:ascii="Arial" w:hAnsi="Arial" w:cs="Arial"/>
                <w:lang w:val="el-GR"/>
              </w:rPr>
              <w:t>Οι κατασκευαστές εξασφαλίζουν ότι ο ραδιοεξοπλισμός κατασκευάζεται με τέτοιο τρόπο, ώστε να μπορεί να λειτουργεί σε τουλάχιστον ένα κράτος μέλος χωρίς να παραβιάζει τις εφαρμοστέες απαιτήσεις σχετικά με τη χρήση του ραδιοφάσματος.</w:t>
            </w:r>
          </w:p>
        </w:tc>
      </w:tr>
      <w:tr w:rsidR="009A5C17" w:rsidRPr="00AC7524" w14:paraId="5B0C8E45" w14:textId="77777777" w:rsidTr="00376EFF">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358" w:author="Irene Ioannou" w:date="2025-03-31T13:23:00Z" w16du:dateUtc="2025-03-31T10:23:00Z">
            <w:tblPrEx>
              <w:tblW w:w="84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trHeight w:val="89"/>
          <w:jc w:val="center"/>
          <w:trPrChange w:id="359" w:author="Irene Ioannou" w:date="2025-03-31T13:23:00Z" w16du:dateUtc="2025-03-31T10:23:00Z">
            <w:trPr>
              <w:gridAfter w:val="0"/>
              <w:trHeight w:val="89"/>
              <w:jc w:val="center"/>
            </w:trPr>
          </w:trPrChange>
        </w:trPr>
        <w:tc>
          <w:tcPr>
            <w:tcW w:w="2266" w:type="dxa"/>
            <w:tcPrChange w:id="360" w:author="Irene Ioannou" w:date="2025-03-31T13:23:00Z" w16du:dateUtc="2025-03-31T10:23:00Z">
              <w:tcPr>
                <w:tcW w:w="2679" w:type="dxa"/>
                <w:gridSpan w:val="6"/>
              </w:tcPr>
            </w:tcPrChange>
          </w:tcPr>
          <w:p w14:paraId="09C97937" w14:textId="77777777" w:rsidR="009A5C17" w:rsidRPr="001C2FA1" w:rsidRDefault="009A5C17" w:rsidP="009A5C17">
            <w:pPr>
              <w:spacing w:line="360" w:lineRule="auto"/>
              <w:rPr>
                <w:rFonts w:ascii="Arial" w:hAnsi="Arial" w:cs="Arial"/>
                <w:sz w:val="20"/>
                <w:lang w:val="el-GR"/>
              </w:rPr>
            </w:pPr>
          </w:p>
        </w:tc>
        <w:tc>
          <w:tcPr>
            <w:tcW w:w="236" w:type="dxa"/>
            <w:gridSpan w:val="2"/>
            <w:tcPrChange w:id="361" w:author="Irene Ioannou" w:date="2025-03-31T13:23:00Z" w16du:dateUtc="2025-03-31T10:23:00Z">
              <w:tcPr>
                <w:tcW w:w="285" w:type="dxa"/>
              </w:tcPr>
            </w:tcPrChange>
          </w:tcPr>
          <w:p w14:paraId="113BEA35" w14:textId="77777777" w:rsidR="009A5C17" w:rsidRPr="001C2FA1" w:rsidRDefault="009A5C17" w:rsidP="009A5C17">
            <w:pPr>
              <w:spacing w:line="360" w:lineRule="auto"/>
              <w:jc w:val="both"/>
              <w:rPr>
                <w:rFonts w:ascii="Arial" w:hAnsi="Arial" w:cs="Arial"/>
                <w:lang w:val="el-GR"/>
              </w:rPr>
            </w:pPr>
          </w:p>
        </w:tc>
        <w:tc>
          <w:tcPr>
            <w:tcW w:w="8266" w:type="dxa"/>
            <w:gridSpan w:val="6"/>
            <w:tcPrChange w:id="362" w:author="Irene Ioannou" w:date="2025-03-31T13:23:00Z" w16du:dateUtc="2025-03-31T10:23:00Z">
              <w:tcPr>
                <w:tcW w:w="5485" w:type="dxa"/>
                <w:gridSpan w:val="6"/>
              </w:tcPr>
            </w:tcPrChange>
          </w:tcPr>
          <w:p w14:paraId="4294A1B6" w14:textId="77777777" w:rsidR="009A5C17" w:rsidRPr="001C2FA1" w:rsidRDefault="009A5C17" w:rsidP="009A5C17">
            <w:pPr>
              <w:spacing w:line="360" w:lineRule="auto"/>
              <w:jc w:val="both"/>
              <w:rPr>
                <w:rFonts w:ascii="Arial" w:hAnsi="Arial" w:cs="Arial"/>
                <w:lang w:val="el-GR"/>
              </w:rPr>
            </w:pPr>
          </w:p>
        </w:tc>
      </w:tr>
      <w:tr w:rsidR="009A5C17" w:rsidRPr="00AC7524" w14:paraId="06C22166" w14:textId="77777777" w:rsidTr="00376EFF">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363" w:author="Irene Ioannou" w:date="2025-03-31T13:23:00Z" w16du:dateUtc="2025-03-31T10:23:00Z">
            <w:tblPrEx>
              <w:tblW w:w="84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trHeight w:val="89"/>
          <w:jc w:val="center"/>
          <w:trPrChange w:id="364" w:author="Irene Ioannou" w:date="2025-03-31T13:23:00Z" w16du:dateUtc="2025-03-31T10:23:00Z">
            <w:trPr>
              <w:gridAfter w:val="0"/>
              <w:trHeight w:val="89"/>
              <w:jc w:val="center"/>
            </w:trPr>
          </w:trPrChange>
        </w:trPr>
        <w:tc>
          <w:tcPr>
            <w:tcW w:w="2266" w:type="dxa"/>
            <w:tcPrChange w:id="365" w:author="Irene Ioannou" w:date="2025-03-31T13:23:00Z" w16du:dateUtc="2025-03-31T10:23:00Z">
              <w:tcPr>
                <w:tcW w:w="2679" w:type="dxa"/>
                <w:gridSpan w:val="6"/>
              </w:tcPr>
            </w:tcPrChange>
          </w:tcPr>
          <w:p w14:paraId="0BBACE07" w14:textId="77777777" w:rsidR="009A5C17" w:rsidRPr="001C2FA1" w:rsidRDefault="009A5C17" w:rsidP="009A5C17">
            <w:pPr>
              <w:spacing w:line="360" w:lineRule="auto"/>
              <w:rPr>
                <w:rFonts w:ascii="Arial" w:hAnsi="Arial" w:cs="Arial"/>
                <w:sz w:val="20"/>
                <w:lang w:val="el-GR"/>
              </w:rPr>
            </w:pPr>
          </w:p>
        </w:tc>
        <w:tc>
          <w:tcPr>
            <w:tcW w:w="236" w:type="dxa"/>
            <w:gridSpan w:val="2"/>
            <w:tcPrChange w:id="366" w:author="Irene Ioannou" w:date="2025-03-31T13:23:00Z" w16du:dateUtc="2025-03-31T10:23:00Z">
              <w:tcPr>
                <w:tcW w:w="285" w:type="dxa"/>
              </w:tcPr>
            </w:tcPrChange>
          </w:tcPr>
          <w:p w14:paraId="187E97AB" w14:textId="77777777" w:rsidR="009A5C17" w:rsidRPr="001C2FA1" w:rsidRDefault="009A5C17" w:rsidP="009A5C17">
            <w:pPr>
              <w:spacing w:line="360" w:lineRule="auto"/>
              <w:jc w:val="both"/>
              <w:rPr>
                <w:rFonts w:ascii="Arial" w:hAnsi="Arial" w:cs="Arial"/>
                <w:lang w:val="el-GR"/>
              </w:rPr>
            </w:pPr>
          </w:p>
        </w:tc>
        <w:tc>
          <w:tcPr>
            <w:tcW w:w="8266" w:type="dxa"/>
            <w:gridSpan w:val="6"/>
            <w:tcPrChange w:id="367" w:author="Irene Ioannou" w:date="2025-03-31T13:23:00Z" w16du:dateUtc="2025-03-31T10:23:00Z">
              <w:tcPr>
                <w:tcW w:w="5485" w:type="dxa"/>
                <w:gridSpan w:val="6"/>
              </w:tcPr>
            </w:tcPrChange>
          </w:tcPr>
          <w:p w14:paraId="4B8D4CA5" w14:textId="32191E04" w:rsidR="009A5C17" w:rsidRPr="001C2FA1" w:rsidRDefault="0006441D" w:rsidP="00D72C7A">
            <w:pPr>
              <w:spacing w:line="360" w:lineRule="auto"/>
              <w:jc w:val="both"/>
              <w:rPr>
                <w:rFonts w:ascii="Arial" w:hAnsi="Arial" w:cs="Arial"/>
                <w:lang w:val="el-GR"/>
              </w:rPr>
            </w:pPr>
            <w:r w:rsidRPr="001C2FA1">
              <w:rPr>
                <w:rFonts w:ascii="Arial" w:hAnsi="Arial" w:cs="Arial"/>
                <w:lang w:val="el-GR"/>
              </w:rPr>
              <w:t>(</w:t>
            </w:r>
            <w:r w:rsidR="009A5C17" w:rsidRPr="001C2FA1">
              <w:rPr>
                <w:rFonts w:ascii="Arial" w:hAnsi="Arial" w:cs="Arial"/>
                <w:lang w:val="el-GR"/>
              </w:rPr>
              <w:t>3</w:t>
            </w:r>
            <w:r w:rsidRPr="001C2FA1">
              <w:rPr>
                <w:rFonts w:ascii="Arial" w:hAnsi="Arial" w:cs="Arial"/>
                <w:lang w:val="el-GR"/>
              </w:rPr>
              <w:t>)</w:t>
            </w:r>
            <w:r w:rsidR="00A71C51" w:rsidRPr="001C2FA1">
              <w:rPr>
                <w:rFonts w:ascii="Arial" w:hAnsi="Arial" w:cs="Arial"/>
                <w:lang w:val="el-GR"/>
              </w:rPr>
              <w:t xml:space="preserve"> </w:t>
            </w:r>
            <w:r w:rsidR="00E84068">
              <w:rPr>
                <w:rFonts w:ascii="Arial" w:hAnsi="Arial" w:cs="Arial"/>
                <w:lang w:val="el-GR"/>
              </w:rPr>
              <w:t>(α)</w:t>
            </w:r>
            <w:r w:rsidR="00880578">
              <w:rPr>
                <w:rFonts w:ascii="Arial" w:hAnsi="Arial" w:cs="Arial"/>
                <w:lang w:val="el-GR"/>
              </w:rPr>
              <w:t xml:space="preserve"> </w:t>
            </w:r>
            <w:r w:rsidR="009A5C17" w:rsidRPr="001C2FA1">
              <w:rPr>
                <w:rFonts w:ascii="Arial" w:hAnsi="Arial" w:cs="Arial"/>
                <w:lang w:val="el-GR"/>
              </w:rPr>
              <w:t>Οι κατασκευαστές κατ</w:t>
            </w:r>
            <w:r w:rsidR="00A71C51" w:rsidRPr="001C2FA1">
              <w:rPr>
                <w:rFonts w:ascii="Arial" w:hAnsi="Arial" w:cs="Arial"/>
                <w:lang w:val="el-GR"/>
              </w:rPr>
              <w:t>αρτίζουν τον</w:t>
            </w:r>
            <w:r w:rsidR="00D72C7A" w:rsidRPr="001C2FA1">
              <w:rPr>
                <w:rFonts w:ascii="Arial" w:hAnsi="Arial" w:cs="Arial"/>
                <w:lang w:val="el-GR"/>
              </w:rPr>
              <w:t xml:space="preserve"> τεχνικό φάκελο σύμφωνά με τον Κ</w:t>
            </w:r>
            <w:r w:rsidR="00A71C51" w:rsidRPr="001C2FA1">
              <w:rPr>
                <w:rFonts w:ascii="Arial" w:hAnsi="Arial" w:cs="Arial"/>
                <w:lang w:val="el-GR"/>
              </w:rPr>
              <w:t>ανονισ</w:t>
            </w:r>
            <w:r w:rsidR="00263BBB">
              <w:rPr>
                <w:rFonts w:ascii="Arial" w:hAnsi="Arial" w:cs="Arial"/>
                <w:lang w:val="el-GR"/>
              </w:rPr>
              <w:t>μό 15</w:t>
            </w:r>
            <w:r w:rsidR="009A5C17" w:rsidRPr="001C2FA1">
              <w:rPr>
                <w:rFonts w:ascii="Arial" w:hAnsi="Arial" w:cs="Arial"/>
                <w:lang w:val="el-GR"/>
              </w:rPr>
              <w:t xml:space="preserve"> και διενεργούν τη σχετική διαδικασ</w:t>
            </w:r>
            <w:r w:rsidR="00A71C51" w:rsidRPr="001C2FA1">
              <w:rPr>
                <w:rFonts w:ascii="Arial" w:hAnsi="Arial" w:cs="Arial"/>
                <w:lang w:val="el-GR"/>
              </w:rPr>
              <w:t xml:space="preserve">ία αξιολόγησης της συμμόρφωσης </w:t>
            </w:r>
            <w:r w:rsidR="009A5C17" w:rsidRPr="001C2FA1">
              <w:rPr>
                <w:rFonts w:ascii="Arial" w:hAnsi="Arial" w:cs="Arial"/>
                <w:lang w:val="el-GR"/>
              </w:rPr>
              <w:t xml:space="preserve"> </w:t>
            </w:r>
            <w:r w:rsidR="00A71C51" w:rsidRPr="001C2FA1">
              <w:rPr>
                <w:rFonts w:ascii="Arial" w:hAnsi="Arial" w:cs="Arial"/>
                <w:lang w:val="el-GR"/>
              </w:rPr>
              <w:t>σύμφωνα με τον</w:t>
            </w:r>
            <w:r w:rsidR="009A5C17" w:rsidRPr="001C2FA1">
              <w:rPr>
                <w:rFonts w:ascii="Arial" w:hAnsi="Arial" w:cs="Arial"/>
                <w:lang w:val="el-GR"/>
              </w:rPr>
              <w:t xml:space="preserve"> </w:t>
            </w:r>
            <w:r w:rsidR="00D72C7A" w:rsidRPr="001C2FA1">
              <w:rPr>
                <w:rFonts w:ascii="Arial" w:hAnsi="Arial" w:cs="Arial"/>
                <w:lang w:val="el-GR"/>
              </w:rPr>
              <w:t>Κ</w:t>
            </w:r>
            <w:r w:rsidR="00263BBB">
              <w:rPr>
                <w:rFonts w:ascii="Arial" w:hAnsi="Arial" w:cs="Arial"/>
                <w:lang w:val="el-GR"/>
              </w:rPr>
              <w:t>ανονισμό 12</w:t>
            </w:r>
            <w:r w:rsidR="009A5C17" w:rsidRPr="001C2FA1">
              <w:rPr>
                <w:rFonts w:ascii="Arial" w:hAnsi="Arial" w:cs="Arial"/>
                <w:lang w:val="el-GR"/>
              </w:rPr>
              <w:t xml:space="preserve"> ή αναθέτουν τη διενέργεια της διαδικασίας αυτής.</w:t>
            </w:r>
          </w:p>
        </w:tc>
      </w:tr>
      <w:tr w:rsidR="009A5C17" w:rsidRPr="00AC7524" w14:paraId="6A754221" w14:textId="77777777" w:rsidTr="00376EFF">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368" w:author="Irene Ioannou" w:date="2025-03-31T13:23:00Z" w16du:dateUtc="2025-03-31T10:23:00Z">
            <w:tblPrEx>
              <w:tblW w:w="84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trHeight w:val="89"/>
          <w:jc w:val="center"/>
          <w:trPrChange w:id="369" w:author="Irene Ioannou" w:date="2025-03-31T13:23:00Z" w16du:dateUtc="2025-03-31T10:23:00Z">
            <w:trPr>
              <w:gridAfter w:val="0"/>
              <w:trHeight w:val="89"/>
              <w:jc w:val="center"/>
            </w:trPr>
          </w:trPrChange>
        </w:trPr>
        <w:tc>
          <w:tcPr>
            <w:tcW w:w="2266" w:type="dxa"/>
            <w:tcPrChange w:id="370" w:author="Irene Ioannou" w:date="2025-03-31T13:23:00Z" w16du:dateUtc="2025-03-31T10:23:00Z">
              <w:tcPr>
                <w:tcW w:w="2679" w:type="dxa"/>
                <w:gridSpan w:val="6"/>
              </w:tcPr>
            </w:tcPrChange>
          </w:tcPr>
          <w:p w14:paraId="6087F628" w14:textId="77777777" w:rsidR="009A5C17" w:rsidRPr="001C2FA1" w:rsidRDefault="009A5C17" w:rsidP="009A5C17">
            <w:pPr>
              <w:spacing w:line="360" w:lineRule="auto"/>
              <w:rPr>
                <w:rFonts w:ascii="Arial" w:hAnsi="Arial" w:cs="Arial"/>
                <w:sz w:val="20"/>
                <w:lang w:val="el-GR"/>
              </w:rPr>
            </w:pPr>
          </w:p>
        </w:tc>
        <w:tc>
          <w:tcPr>
            <w:tcW w:w="236" w:type="dxa"/>
            <w:gridSpan w:val="2"/>
            <w:tcPrChange w:id="371" w:author="Irene Ioannou" w:date="2025-03-31T13:23:00Z" w16du:dateUtc="2025-03-31T10:23:00Z">
              <w:tcPr>
                <w:tcW w:w="285" w:type="dxa"/>
              </w:tcPr>
            </w:tcPrChange>
          </w:tcPr>
          <w:p w14:paraId="5AFB4DE5" w14:textId="77777777" w:rsidR="009A5C17" w:rsidRPr="001C2FA1" w:rsidRDefault="009A5C17" w:rsidP="009A5C17">
            <w:pPr>
              <w:spacing w:line="360" w:lineRule="auto"/>
              <w:jc w:val="both"/>
              <w:rPr>
                <w:rFonts w:ascii="Arial" w:hAnsi="Arial" w:cs="Arial"/>
                <w:lang w:val="el-GR"/>
              </w:rPr>
            </w:pPr>
          </w:p>
        </w:tc>
        <w:tc>
          <w:tcPr>
            <w:tcW w:w="8266" w:type="dxa"/>
            <w:gridSpan w:val="6"/>
            <w:tcPrChange w:id="372" w:author="Irene Ioannou" w:date="2025-03-31T13:23:00Z" w16du:dateUtc="2025-03-31T10:23:00Z">
              <w:tcPr>
                <w:tcW w:w="5485" w:type="dxa"/>
                <w:gridSpan w:val="6"/>
              </w:tcPr>
            </w:tcPrChange>
          </w:tcPr>
          <w:p w14:paraId="75E84393" w14:textId="77777777" w:rsidR="009A5C17" w:rsidRPr="001C2FA1" w:rsidRDefault="009A5C17" w:rsidP="009A5C17">
            <w:pPr>
              <w:spacing w:line="360" w:lineRule="auto"/>
              <w:jc w:val="both"/>
              <w:rPr>
                <w:rFonts w:ascii="Arial" w:hAnsi="Arial" w:cs="Arial"/>
                <w:lang w:val="el-GR"/>
              </w:rPr>
            </w:pPr>
          </w:p>
        </w:tc>
      </w:tr>
      <w:tr w:rsidR="009A5C17" w:rsidRPr="00AC7524" w14:paraId="18A3884E" w14:textId="77777777" w:rsidTr="00376EFF">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373" w:author="Irene Ioannou" w:date="2025-03-31T13:23:00Z" w16du:dateUtc="2025-03-31T10:23:00Z">
            <w:tblPrEx>
              <w:tblW w:w="84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trHeight w:val="89"/>
          <w:jc w:val="center"/>
          <w:trPrChange w:id="374" w:author="Irene Ioannou" w:date="2025-03-31T13:23:00Z" w16du:dateUtc="2025-03-31T10:23:00Z">
            <w:trPr>
              <w:gridAfter w:val="0"/>
              <w:trHeight w:val="89"/>
              <w:jc w:val="center"/>
            </w:trPr>
          </w:trPrChange>
        </w:trPr>
        <w:tc>
          <w:tcPr>
            <w:tcW w:w="2266" w:type="dxa"/>
            <w:tcPrChange w:id="375" w:author="Irene Ioannou" w:date="2025-03-31T13:23:00Z" w16du:dateUtc="2025-03-31T10:23:00Z">
              <w:tcPr>
                <w:tcW w:w="2679" w:type="dxa"/>
                <w:gridSpan w:val="6"/>
              </w:tcPr>
            </w:tcPrChange>
          </w:tcPr>
          <w:p w14:paraId="2F76E333" w14:textId="77777777" w:rsidR="009A5C17" w:rsidRPr="001C2FA1" w:rsidRDefault="009A5C17" w:rsidP="009A5C17">
            <w:pPr>
              <w:spacing w:line="360" w:lineRule="auto"/>
              <w:rPr>
                <w:rFonts w:ascii="Arial" w:hAnsi="Arial" w:cs="Arial"/>
                <w:sz w:val="20"/>
                <w:lang w:val="el-GR"/>
              </w:rPr>
            </w:pPr>
          </w:p>
        </w:tc>
        <w:tc>
          <w:tcPr>
            <w:tcW w:w="236" w:type="dxa"/>
            <w:gridSpan w:val="2"/>
            <w:tcPrChange w:id="376" w:author="Irene Ioannou" w:date="2025-03-31T13:23:00Z" w16du:dateUtc="2025-03-31T10:23:00Z">
              <w:tcPr>
                <w:tcW w:w="285" w:type="dxa"/>
              </w:tcPr>
            </w:tcPrChange>
          </w:tcPr>
          <w:p w14:paraId="7EF6F4FD" w14:textId="77777777" w:rsidR="009A5C17" w:rsidRPr="001C2FA1" w:rsidRDefault="009A5C17" w:rsidP="009A5C17">
            <w:pPr>
              <w:spacing w:line="360" w:lineRule="auto"/>
              <w:jc w:val="both"/>
              <w:rPr>
                <w:rFonts w:ascii="Arial" w:hAnsi="Arial" w:cs="Arial"/>
                <w:lang w:val="el-GR"/>
              </w:rPr>
            </w:pPr>
          </w:p>
        </w:tc>
        <w:tc>
          <w:tcPr>
            <w:tcW w:w="8266" w:type="dxa"/>
            <w:gridSpan w:val="6"/>
            <w:tcPrChange w:id="377" w:author="Irene Ioannou" w:date="2025-03-31T13:23:00Z" w16du:dateUtc="2025-03-31T10:23:00Z">
              <w:tcPr>
                <w:tcW w:w="5485" w:type="dxa"/>
                <w:gridSpan w:val="6"/>
              </w:tcPr>
            </w:tcPrChange>
          </w:tcPr>
          <w:p w14:paraId="63218977" w14:textId="72DB1DF4" w:rsidR="009A5C17" w:rsidRPr="001C2FA1" w:rsidRDefault="00E84068" w:rsidP="00E84068">
            <w:pPr>
              <w:spacing w:before="240" w:line="360" w:lineRule="auto"/>
              <w:jc w:val="both"/>
              <w:rPr>
                <w:rFonts w:ascii="Arial" w:hAnsi="Arial" w:cs="Arial"/>
                <w:lang w:val="el-GR"/>
              </w:rPr>
            </w:pPr>
            <w:r>
              <w:rPr>
                <w:rFonts w:ascii="Arial" w:hAnsi="Arial" w:cs="Arial"/>
                <w:lang w:val="el-GR"/>
              </w:rPr>
              <w:t xml:space="preserve">(β) </w:t>
            </w:r>
            <w:r w:rsidR="009A5C17" w:rsidRPr="001C2FA1">
              <w:rPr>
                <w:rFonts w:ascii="Arial" w:hAnsi="Arial" w:cs="Arial"/>
                <w:lang w:val="el-GR"/>
              </w:rPr>
              <w:t xml:space="preserve">Εφόσον αποδειχθεί με την εν λόγω διαδικασία αξιολόγησης </w:t>
            </w:r>
            <w:r w:rsidR="00CB5867" w:rsidRPr="001C2FA1">
              <w:rPr>
                <w:rFonts w:ascii="Arial" w:hAnsi="Arial" w:cs="Arial"/>
                <w:lang w:val="el-GR"/>
              </w:rPr>
              <w:t>η</w:t>
            </w:r>
            <w:r w:rsidR="009A5C17" w:rsidRPr="001C2FA1">
              <w:rPr>
                <w:rFonts w:ascii="Arial" w:hAnsi="Arial" w:cs="Arial"/>
                <w:lang w:val="el-GR"/>
              </w:rPr>
              <w:t xml:space="preserve"> συμμόρφωση του ραδιοεξοπλισμού με τις εφαρμοστέες απαιτήσεις, οι κατασκευαστές συντάσσουν δήλωση συμμόρφωσης ΕΕ και θέτουν τη σήμανση CE.</w:t>
            </w:r>
          </w:p>
        </w:tc>
      </w:tr>
      <w:tr w:rsidR="009A5C17" w:rsidRPr="00AC7524" w14:paraId="3A5C7506" w14:textId="77777777" w:rsidTr="00376EFF">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378" w:author="Irene Ioannou" w:date="2025-03-31T13:23:00Z" w16du:dateUtc="2025-03-31T10:23:00Z">
            <w:tblPrEx>
              <w:tblW w:w="84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trHeight w:val="89"/>
          <w:jc w:val="center"/>
          <w:trPrChange w:id="379" w:author="Irene Ioannou" w:date="2025-03-31T13:23:00Z" w16du:dateUtc="2025-03-31T10:23:00Z">
            <w:trPr>
              <w:gridAfter w:val="0"/>
              <w:trHeight w:val="89"/>
              <w:jc w:val="center"/>
            </w:trPr>
          </w:trPrChange>
        </w:trPr>
        <w:tc>
          <w:tcPr>
            <w:tcW w:w="2266" w:type="dxa"/>
            <w:tcPrChange w:id="380" w:author="Irene Ioannou" w:date="2025-03-31T13:23:00Z" w16du:dateUtc="2025-03-31T10:23:00Z">
              <w:tcPr>
                <w:tcW w:w="2679" w:type="dxa"/>
                <w:gridSpan w:val="6"/>
              </w:tcPr>
            </w:tcPrChange>
          </w:tcPr>
          <w:p w14:paraId="54B0C54B" w14:textId="77777777" w:rsidR="009A5C17" w:rsidRPr="001C2FA1" w:rsidRDefault="009A5C17" w:rsidP="009A5C17">
            <w:pPr>
              <w:spacing w:line="360" w:lineRule="auto"/>
              <w:rPr>
                <w:rFonts w:ascii="Arial" w:hAnsi="Arial" w:cs="Arial"/>
                <w:sz w:val="20"/>
                <w:lang w:val="el-GR"/>
              </w:rPr>
            </w:pPr>
          </w:p>
        </w:tc>
        <w:tc>
          <w:tcPr>
            <w:tcW w:w="236" w:type="dxa"/>
            <w:gridSpan w:val="2"/>
            <w:tcPrChange w:id="381" w:author="Irene Ioannou" w:date="2025-03-31T13:23:00Z" w16du:dateUtc="2025-03-31T10:23:00Z">
              <w:tcPr>
                <w:tcW w:w="285" w:type="dxa"/>
              </w:tcPr>
            </w:tcPrChange>
          </w:tcPr>
          <w:p w14:paraId="1C8DA77D" w14:textId="77777777" w:rsidR="009A5C17" w:rsidRPr="001C2FA1" w:rsidRDefault="009A5C17" w:rsidP="009A5C17">
            <w:pPr>
              <w:spacing w:line="360" w:lineRule="auto"/>
              <w:jc w:val="both"/>
              <w:rPr>
                <w:rFonts w:ascii="Arial" w:hAnsi="Arial" w:cs="Arial"/>
                <w:lang w:val="el-GR"/>
              </w:rPr>
            </w:pPr>
          </w:p>
        </w:tc>
        <w:tc>
          <w:tcPr>
            <w:tcW w:w="8266" w:type="dxa"/>
            <w:gridSpan w:val="6"/>
            <w:tcPrChange w:id="382" w:author="Irene Ioannou" w:date="2025-03-31T13:23:00Z" w16du:dateUtc="2025-03-31T10:23:00Z">
              <w:tcPr>
                <w:tcW w:w="5485" w:type="dxa"/>
                <w:gridSpan w:val="6"/>
              </w:tcPr>
            </w:tcPrChange>
          </w:tcPr>
          <w:p w14:paraId="015F26B4" w14:textId="77777777" w:rsidR="009A5C17" w:rsidRPr="001C2FA1" w:rsidRDefault="009A5C17" w:rsidP="009A5C17">
            <w:pPr>
              <w:spacing w:line="360" w:lineRule="auto"/>
              <w:jc w:val="both"/>
              <w:rPr>
                <w:rFonts w:ascii="Arial" w:hAnsi="Arial" w:cs="Arial"/>
                <w:lang w:val="el-GR"/>
              </w:rPr>
            </w:pPr>
          </w:p>
        </w:tc>
      </w:tr>
      <w:tr w:rsidR="009A5C17" w:rsidRPr="00AC7524" w14:paraId="79179A6D" w14:textId="77777777" w:rsidTr="00376EFF">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383" w:author="Irene Ioannou" w:date="2025-03-31T13:23:00Z" w16du:dateUtc="2025-03-31T10:23:00Z">
            <w:tblPrEx>
              <w:tblW w:w="84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trHeight w:val="89"/>
          <w:jc w:val="center"/>
          <w:trPrChange w:id="384" w:author="Irene Ioannou" w:date="2025-03-31T13:23:00Z" w16du:dateUtc="2025-03-31T10:23:00Z">
            <w:trPr>
              <w:gridAfter w:val="0"/>
              <w:trHeight w:val="89"/>
              <w:jc w:val="center"/>
            </w:trPr>
          </w:trPrChange>
        </w:trPr>
        <w:tc>
          <w:tcPr>
            <w:tcW w:w="2266" w:type="dxa"/>
            <w:tcPrChange w:id="385" w:author="Irene Ioannou" w:date="2025-03-31T13:23:00Z" w16du:dateUtc="2025-03-31T10:23:00Z">
              <w:tcPr>
                <w:tcW w:w="2679" w:type="dxa"/>
                <w:gridSpan w:val="6"/>
              </w:tcPr>
            </w:tcPrChange>
          </w:tcPr>
          <w:p w14:paraId="0802326A" w14:textId="77777777" w:rsidR="009A5C17" w:rsidRPr="001C2FA1" w:rsidRDefault="009A5C17" w:rsidP="009A5C17">
            <w:pPr>
              <w:spacing w:line="360" w:lineRule="auto"/>
              <w:rPr>
                <w:rFonts w:ascii="Arial" w:hAnsi="Arial" w:cs="Arial"/>
                <w:sz w:val="20"/>
                <w:lang w:val="el-GR"/>
              </w:rPr>
            </w:pPr>
          </w:p>
        </w:tc>
        <w:tc>
          <w:tcPr>
            <w:tcW w:w="236" w:type="dxa"/>
            <w:gridSpan w:val="2"/>
            <w:tcPrChange w:id="386" w:author="Irene Ioannou" w:date="2025-03-31T13:23:00Z" w16du:dateUtc="2025-03-31T10:23:00Z">
              <w:tcPr>
                <w:tcW w:w="285" w:type="dxa"/>
              </w:tcPr>
            </w:tcPrChange>
          </w:tcPr>
          <w:p w14:paraId="5754B32B" w14:textId="77777777" w:rsidR="009A5C17" w:rsidRPr="001C2FA1" w:rsidRDefault="009A5C17" w:rsidP="009A5C17">
            <w:pPr>
              <w:spacing w:line="360" w:lineRule="auto"/>
              <w:jc w:val="both"/>
              <w:rPr>
                <w:rFonts w:ascii="Arial" w:hAnsi="Arial" w:cs="Arial"/>
                <w:lang w:val="el-GR"/>
              </w:rPr>
            </w:pPr>
          </w:p>
        </w:tc>
        <w:tc>
          <w:tcPr>
            <w:tcW w:w="8266" w:type="dxa"/>
            <w:gridSpan w:val="6"/>
            <w:tcPrChange w:id="387" w:author="Irene Ioannou" w:date="2025-03-31T13:23:00Z" w16du:dateUtc="2025-03-31T10:23:00Z">
              <w:tcPr>
                <w:tcW w:w="5485" w:type="dxa"/>
                <w:gridSpan w:val="6"/>
              </w:tcPr>
            </w:tcPrChange>
          </w:tcPr>
          <w:p w14:paraId="676A6E55" w14:textId="77777777" w:rsidR="009A5C17" w:rsidRPr="001C2FA1" w:rsidRDefault="0006441D" w:rsidP="009A5C17">
            <w:pPr>
              <w:spacing w:line="360" w:lineRule="auto"/>
              <w:jc w:val="both"/>
              <w:rPr>
                <w:rFonts w:ascii="Arial" w:hAnsi="Arial" w:cs="Arial"/>
                <w:lang w:val="el-GR"/>
              </w:rPr>
            </w:pPr>
            <w:r w:rsidRPr="001C2FA1">
              <w:rPr>
                <w:rFonts w:ascii="Arial" w:hAnsi="Arial" w:cs="Arial"/>
                <w:lang w:val="el-GR"/>
              </w:rPr>
              <w:t>(</w:t>
            </w:r>
            <w:r w:rsidR="009A5C17" w:rsidRPr="001C2FA1">
              <w:rPr>
                <w:rFonts w:ascii="Arial" w:hAnsi="Arial" w:cs="Arial"/>
                <w:lang w:val="el-GR"/>
              </w:rPr>
              <w:t>4</w:t>
            </w:r>
            <w:r w:rsidRPr="001C2FA1">
              <w:rPr>
                <w:rFonts w:ascii="Arial" w:hAnsi="Arial" w:cs="Arial"/>
                <w:lang w:val="el-GR"/>
              </w:rPr>
              <w:t>)</w:t>
            </w:r>
            <w:r w:rsidR="004A688C" w:rsidRPr="001C2FA1">
              <w:rPr>
                <w:rFonts w:ascii="Arial" w:hAnsi="Arial" w:cs="Arial"/>
                <w:lang w:val="el-GR"/>
              </w:rPr>
              <w:t xml:space="preserve"> </w:t>
            </w:r>
            <w:r w:rsidR="009A5C17" w:rsidRPr="001C2FA1">
              <w:rPr>
                <w:rFonts w:ascii="Arial" w:hAnsi="Arial" w:cs="Arial"/>
                <w:lang w:val="el-GR"/>
              </w:rPr>
              <w:t>Οι κατασκευαστές φυλάσσουν τον τεχνικό φάκελο και τη δήλωση συμμόρφωσης ΕΕ επί 10 έτη από τη διάθεση του ραδιοεξοπλισμού στην αγορά.</w:t>
            </w:r>
          </w:p>
        </w:tc>
      </w:tr>
      <w:tr w:rsidR="009A5C17" w:rsidRPr="00AC7524" w14:paraId="546C9755" w14:textId="77777777" w:rsidTr="00376EFF">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388" w:author="Irene Ioannou" w:date="2025-03-31T13:23:00Z" w16du:dateUtc="2025-03-31T10:23:00Z">
            <w:tblPrEx>
              <w:tblW w:w="84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trHeight w:val="89"/>
          <w:jc w:val="center"/>
          <w:trPrChange w:id="389" w:author="Irene Ioannou" w:date="2025-03-31T13:23:00Z" w16du:dateUtc="2025-03-31T10:23:00Z">
            <w:trPr>
              <w:gridAfter w:val="0"/>
              <w:trHeight w:val="89"/>
              <w:jc w:val="center"/>
            </w:trPr>
          </w:trPrChange>
        </w:trPr>
        <w:tc>
          <w:tcPr>
            <w:tcW w:w="2266" w:type="dxa"/>
            <w:tcPrChange w:id="390" w:author="Irene Ioannou" w:date="2025-03-31T13:23:00Z" w16du:dateUtc="2025-03-31T10:23:00Z">
              <w:tcPr>
                <w:tcW w:w="2679" w:type="dxa"/>
                <w:gridSpan w:val="6"/>
              </w:tcPr>
            </w:tcPrChange>
          </w:tcPr>
          <w:p w14:paraId="198C48DA" w14:textId="77777777" w:rsidR="009A5C17" w:rsidRPr="001C2FA1" w:rsidRDefault="009A5C17" w:rsidP="009A5C17">
            <w:pPr>
              <w:spacing w:line="360" w:lineRule="auto"/>
              <w:rPr>
                <w:rFonts w:ascii="Arial" w:hAnsi="Arial" w:cs="Arial"/>
                <w:sz w:val="20"/>
                <w:lang w:val="el-GR"/>
              </w:rPr>
            </w:pPr>
          </w:p>
        </w:tc>
        <w:tc>
          <w:tcPr>
            <w:tcW w:w="236" w:type="dxa"/>
            <w:gridSpan w:val="2"/>
            <w:tcPrChange w:id="391" w:author="Irene Ioannou" w:date="2025-03-31T13:23:00Z" w16du:dateUtc="2025-03-31T10:23:00Z">
              <w:tcPr>
                <w:tcW w:w="285" w:type="dxa"/>
              </w:tcPr>
            </w:tcPrChange>
          </w:tcPr>
          <w:p w14:paraId="35D39369" w14:textId="77777777" w:rsidR="009A5C17" w:rsidRPr="001C2FA1" w:rsidRDefault="009A5C17" w:rsidP="009A5C17">
            <w:pPr>
              <w:spacing w:line="360" w:lineRule="auto"/>
              <w:jc w:val="both"/>
              <w:rPr>
                <w:rFonts w:ascii="Arial" w:hAnsi="Arial" w:cs="Arial"/>
                <w:lang w:val="el-GR"/>
              </w:rPr>
            </w:pPr>
          </w:p>
        </w:tc>
        <w:tc>
          <w:tcPr>
            <w:tcW w:w="8266" w:type="dxa"/>
            <w:gridSpan w:val="6"/>
            <w:tcPrChange w:id="392" w:author="Irene Ioannou" w:date="2025-03-31T13:23:00Z" w16du:dateUtc="2025-03-31T10:23:00Z">
              <w:tcPr>
                <w:tcW w:w="5485" w:type="dxa"/>
                <w:gridSpan w:val="6"/>
              </w:tcPr>
            </w:tcPrChange>
          </w:tcPr>
          <w:p w14:paraId="10CAF02D" w14:textId="77777777" w:rsidR="009A5C17" w:rsidRPr="001C2FA1" w:rsidRDefault="009A5C17" w:rsidP="009A5C17">
            <w:pPr>
              <w:spacing w:line="360" w:lineRule="auto"/>
              <w:jc w:val="both"/>
              <w:rPr>
                <w:rFonts w:ascii="Arial" w:hAnsi="Arial" w:cs="Arial"/>
                <w:lang w:val="el-GR"/>
              </w:rPr>
            </w:pPr>
          </w:p>
        </w:tc>
      </w:tr>
      <w:tr w:rsidR="009A5C17" w:rsidRPr="00AC7524" w14:paraId="0E0A894E" w14:textId="77777777" w:rsidTr="00376EFF">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393" w:author="Irene Ioannou" w:date="2025-03-31T13:23:00Z" w16du:dateUtc="2025-03-31T10:23:00Z">
            <w:tblPrEx>
              <w:tblW w:w="84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trHeight w:val="89"/>
          <w:jc w:val="center"/>
          <w:trPrChange w:id="394" w:author="Irene Ioannou" w:date="2025-03-31T13:23:00Z" w16du:dateUtc="2025-03-31T10:23:00Z">
            <w:trPr>
              <w:gridAfter w:val="0"/>
              <w:trHeight w:val="89"/>
              <w:jc w:val="center"/>
            </w:trPr>
          </w:trPrChange>
        </w:trPr>
        <w:tc>
          <w:tcPr>
            <w:tcW w:w="2266" w:type="dxa"/>
            <w:tcPrChange w:id="395" w:author="Irene Ioannou" w:date="2025-03-31T13:23:00Z" w16du:dateUtc="2025-03-31T10:23:00Z">
              <w:tcPr>
                <w:tcW w:w="2679" w:type="dxa"/>
                <w:gridSpan w:val="6"/>
              </w:tcPr>
            </w:tcPrChange>
          </w:tcPr>
          <w:p w14:paraId="64F67F6E" w14:textId="77777777" w:rsidR="009A5C17" w:rsidRPr="001C2FA1" w:rsidRDefault="009A5C17" w:rsidP="009A5C17">
            <w:pPr>
              <w:spacing w:line="360" w:lineRule="auto"/>
              <w:rPr>
                <w:rFonts w:ascii="Arial" w:hAnsi="Arial" w:cs="Arial"/>
                <w:sz w:val="20"/>
                <w:lang w:val="el-GR"/>
              </w:rPr>
            </w:pPr>
          </w:p>
        </w:tc>
        <w:tc>
          <w:tcPr>
            <w:tcW w:w="236" w:type="dxa"/>
            <w:gridSpan w:val="2"/>
            <w:tcPrChange w:id="396" w:author="Irene Ioannou" w:date="2025-03-31T13:23:00Z" w16du:dateUtc="2025-03-31T10:23:00Z">
              <w:tcPr>
                <w:tcW w:w="285" w:type="dxa"/>
              </w:tcPr>
            </w:tcPrChange>
          </w:tcPr>
          <w:p w14:paraId="5F8379D9" w14:textId="77777777" w:rsidR="009A5C17" w:rsidRPr="001C2FA1" w:rsidRDefault="009A5C17" w:rsidP="009A5C17">
            <w:pPr>
              <w:spacing w:line="360" w:lineRule="auto"/>
              <w:jc w:val="both"/>
              <w:rPr>
                <w:rFonts w:ascii="Arial" w:hAnsi="Arial" w:cs="Arial"/>
                <w:lang w:val="el-GR"/>
              </w:rPr>
            </w:pPr>
          </w:p>
        </w:tc>
        <w:tc>
          <w:tcPr>
            <w:tcW w:w="8266" w:type="dxa"/>
            <w:gridSpan w:val="6"/>
            <w:tcPrChange w:id="397" w:author="Irene Ioannou" w:date="2025-03-31T13:23:00Z" w16du:dateUtc="2025-03-31T10:23:00Z">
              <w:tcPr>
                <w:tcW w:w="5485" w:type="dxa"/>
                <w:gridSpan w:val="6"/>
              </w:tcPr>
            </w:tcPrChange>
          </w:tcPr>
          <w:p w14:paraId="51E66055" w14:textId="7F6B6003" w:rsidR="009A5C17" w:rsidRPr="001C2FA1" w:rsidRDefault="0006441D" w:rsidP="00E84068">
            <w:pPr>
              <w:spacing w:line="360" w:lineRule="auto"/>
              <w:jc w:val="both"/>
              <w:rPr>
                <w:rFonts w:ascii="Arial" w:hAnsi="Arial" w:cs="Arial"/>
                <w:lang w:val="el-GR"/>
              </w:rPr>
            </w:pPr>
            <w:r w:rsidRPr="001C2FA1">
              <w:rPr>
                <w:rFonts w:ascii="Arial" w:hAnsi="Arial" w:cs="Arial"/>
                <w:lang w:val="el-GR"/>
              </w:rPr>
              <w:t>(</w:t>
            </w:r>
            <w:r w:rsidR="009A5C17" w:rsidRPr="001C2FA1">
              <w:rPr>
                <w:rFonts w:ascii="Arial" w:hAnsi="Arial" w:cs="Arial"/>
                <w:lang w:val="el-GR"/>
              </w:rPr>
              <w:t>5</w:t>
            </w:r>
            <w:r w:rsidRPr="001C2FA1">
              <w:rPr>
                <w:rFonts w:ascii="Arial" w:hAnsi="Arial" w:cs="Arial"/>
                <w:lang w:val="el-GR"/>
              </w:rPr>
              <w:t>)</w:t>
            </w:r>
            <w:r w:rsidR="004A688C" w:rsidRPr="001C2FA1">
              <w:rPr>
                <w:rFonts w:ascii="Arial" w:hAnsi="Arial" w:cs="Arial"/>
                <w:lang w:val="el-GR"/>
              </w:rPr>
              <w:t xml:space="preserve"> </w:t>
            </w:r>
            <w:r w:rsidR="009A5C17" w:rsidRPr="001C2FA1">
              <w:rPr>
                <w:rFonts w:ascii="Arial" w:hAnsi="Arial" w:cs="Arial"/>
                <w:lang w:val="el-GR"/>
              </w:rPr>
              <w:t>Οι κατασκευαστές εξασφαλίζουν ότι εφαρμόζονται οι διαδικασίες ώστε να διατηρείται η συμμόρφωση της</w:t>
            </w:r>
            <w:r w:rsidR="00C60D2E" w:rsidRPr="001C2FA1">
              <w:rPr>
                <w:rFonts w:ascii="Arial" w:hAnsi="Arial" w:cs="Arial"/>
                <w:lang w:val="el-GR"/>
              </w:rPr>
              <w:t xml:space="preserve"> γραμμής παραγωγής τους προς τους παρόντες Κανονισμούς</w:t>
            </w:r>
            <w:r w:rsidR="00E84068">
              <w:rPr>
                <w:rFonts w:ascii="Arial" w:hAnsi="Arial" w:cs="Arial"/>
                <w:lang w:val="el-GR"/>
              </w:rPr>
              <w:t xml:space="preserve"> και α</w:t>
            </w:r>
            <w:r w:rsidR="009A5C17" w:rsidRPr="001C2FA1">
              <w:rPr>
                <w:rFonts w:ascii="Arial" w:hAnsi="Arial" w:cs="Arial"/>
                <w:lang w:val="el-GR"/>
              </w:rPr>
              <w:t>λλαγές στο</w:t>
            </w:r>
            <w:del w:id="398" w:author="Vasilis Leandrou" w:date="2025-02-06T10:30:00Z" w16du:dateUtc="2025-02-06T08:30:00Z">
              <w:r w:rsidR="009A5C17" w:rsidRPr="001C2FA1" w:rsidDel="006F160E">
                <w:rPr>
                  <w:rFonts w:ascii="Arial" w:hAnsi="Arial" w:cs="Arial"/>
                  <w:lang w:val="el-GR"/>
                </w:rPr>
                <w:delText>ν</w:delText>
              </w:r>
            </w:del>
            <w:r w:rsidR="009A5C17" w:rsidRPr="001C2FA1">
              <w:rPr>
                <w:rFonts w:ascii="Arial" w:hAnsi="Arial" w:cs="Arial"/>
                <w:lang w:val="el-GR"/>
              </w:rPr>
              <w:t xml:space="preserve"> σχεδιασμό ή τα χαρακτη</w:t>
            </w:r>
            <w:r w:rsidR="00E84068">
              <w:rPr>
                <w:rFonts w:ascii="Arial" w:hAnsi="Arial" w:cs="Arial"/>
                <w:lang w:val="el-GR"/>
              </w:rPr>
              <w:t xml:space="preserve">ριστικά του </w:t>
            </w:r>
            <w:r w:rsidR="00E84068">
              <w:rPr>
                <w:rFonts w:ascii="Arial" w:hAnsi="Arial" w:cs="Arial"/>
                <w:lang w:val="el-GR"/>
              </w:rPr>
              <w:lastRenderedPageBreak/>
              <w:t xml:space="preserve">ραδιοεξοπλισμού, </w:t>
            </w:r>
            <w:r w:rsidR="009A5C17" w:rsidRPr="001C2FA1">
              <w:rPr>
                <w:rFonts w:ascii="Arial" w:hAnsi="Arial" w:cs="Arial"/>
                <w:lang w:val="el-GR"/>
              </w:rPr>
              <w:t>αλλαγές στα εναρμονισμένα πρότυπα ή στις λοιπές τεχνικές προδιαγραφές με βάση τις οποίες δηλώνεται η συμμόρφωση του ραδιοεξοπλ</w:t>
            </w:r>
            <w:r w:rsidR="00E84068">
              <w:rPr>
                <w:rFonts w:ascii="Arial" w:hAnsi="Arial" w:cs="Arial"/>
                <w:lang w:val="el-GR"/>
              </w:rPr>
              <w:t>ισμού λαμβάνονται δεόντως υπόψηː</w:t>
            </w:r>
          </w:p>
        </w:tc>
      </w:tr>
      <w:tr w:rsidR="009A5C17" w:rsidRPr="00AC7524" w14:paraId="2B73E66E" w14:textId="77777777" w:rsidTr="00376EFF">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399" w:author="Irene Ioannou" w:date="2025-03-31T13:23:00Z" w16du:dateUtc="2025-03-31T10:23:00Z">
            <w:tblPrEx>
              <w:tblW w:w="84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trHeight w:val="89"/>
          <w:jc w:val="center"/>
          <w:trPrChange w:id="400" w:author="Irene Ioannou" w:date="2025-03-31T13:23:00Z" w16du:dateUtc="2025-03-31T10:23:00Z">
            <w:trPr>
              <w:gridAfter w:val="0"/>
              <w:trHeight w:val="89"/>
              <w:jc w:val="center"/>
            </w:trPr>
          </w:trPrChange>
        </w:trPr>
        <w:tc>
          <w:tcPr>
            <w:tcW w:w="2266" w:type="dxa"/>
            <w:tcPrChange w:id="401" w:author="Irene Ioannou" w:date="2025-03-31T13:23:00Z" w16du:dateUtc="2025-03-31T10:23:00Z">
              <w:tcPr>
                <w:tcW w:w="2679" w:type="dxa"/>
                <w:gridSpan w:val="6"/>
              </w:tcPr>
            </w:tcPrChange>
          </w:tcPr>
          <w:p w14:paraId="45422271" w14:textId="77777777" w:rsidR="009A5C17" w:rsidRPr="001C2FA1" w:rsidRDefault="009A5C17" w:rsidP="009A5C17">
            <w:pPr>
              <w:spacing w:line="360" w:lineRule="auto"/>
              <w:rPr>
                <w:rFonts w:ascii="Arial" w:hAnsi="Arial" w:cs="Arial"/>
                <w:sz w:val="20"/>
                <w:lang w:val="el-GR"/>
              </w:rPr>
            </w:pPr>
          </w:p>
        </w:tc>
        <w:tc>
          <w:tcPr>
            <w:tcW w:w="236" w:type="dxa"/>
            <w:gridSpan w:val="2"/>
            <w:tcPrChange w:id="402" w:author="Irene Ioannou" w:date="2025-03-31T13:23:00Z" w16du:dateUtc="2025-03-31T10:23:00Z">
              <w:tcPr>
                <w:tcW w:w="285" w:type="dxa"/>
              </w:tcPr>
            </w:tcPrChange>
          </w:tcPr>
          <w:p w14:paraId="1530303B" w14:textId="77777777" w:rsidR="009A5C17" w:rsidRPr="001C2FA1" w:rsidRDefault="009A5C17" w:rsidP="009A5C17">
            <w:pPr>
              <w:spacing w:line="360" w:lineRule="auto"/>
              <w:jc w:val="both"/>
              <w:rPr>
                <w:rFonts w:ascii="Arial" w:hAnsi="Arial" w:cs="Arial"/>
                <w:lang w:val="el-GR"/>
              </w:rPr>
            </w:pPr>
          </w:p>
        </w:tc>
        <w:tc>
          <w:tcPr>
            <w:tcW w:w="8266" w:type="dxa"/>
            <w:gridSpan w:val="6"/>
            <w:tcPrChange w:id="403" w:author="Irene Ioannou" w:date="2025-03-31T13:23:00Z" w16du:dateUtc="2025-03-31T10:23:00Z">
              <w:tcPr>
                <w:tcW w:w="5485" w:type="dxa"/>
                <w:gridSpan w:val="6"/>
              </w:tcPr>
            </w:tcPrChange>
          </w:tcPr>
          <w:p w14:paraId="74B6FF7A" w14:textId="77777777" w:rsidR="009A5C17" w:rsidRPr="001C2FA1" w:rsidRDefault="009A5C17" w:rsidP="009A5C17">
            <w:pPr>
              <w:spacing w:line="360" w:lineRule="auto"/>
              <w:jc w:val="both"/>
              <w:rPr>
                <w:rFonts w:ascii="Arial" w:hAnsi="Arial" w:cs="Arial"/>
                <w:lang w:val="el-GR"/>
              </w:rPr>
            </w:pPr>
          </w:p>
        </w:tc>
      </w:tr>
      <w:tr w:rsidR="009A5C17" w:rsidRPr="00AC7524" w14:paraId="420D9C35" w14:textId="77777777" w:rsidTr="00376EFF">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404" w:author="Irene Ioannou" w:date="2025-03-31T13:23:00Z" w16du:dateUtc="2025-03-31T10:23:00Z">
            <w:tblPrEx>
              <w:tblW w:w="84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trHeight w:val="89"/>
          <w:jc w:val="center"/>
          <w:trPrChange w:id="405" w:author="Irene Ioannou" w:date="2025-03-31T13:23:00Z" w16du:dateUtc="2025-03-31T10:23:00Z">
            <w:trPr>
              <w:gridAfter w:val="0"/>
              <w:trHeight w:val="89"/>
              <w:jc w:val="center"/>
            </w:trPr>
          </w:trPrChange>
        </w:trPr>
        <w:tc>
          <w:tcPr>
            <w:tcW w:w="2266" w:type="dxa"/>
            <w:tcPrChange w:id="406" w:author="Irene Ioannou" w:date="2025-03-31T13:23:00Z" w16du:dateUtc="2025-03-31T10:23:00Z">
              <w:tcPr>
                <w:tcW w:w="2679" w:type="dxa"/>
                <w:gridSpan w:val="6"/>
              </w:tcPr>
            </w:tcPrChange>
          </w:tcPr>
          <w:p w14:paraId="185BCE39" w14:textId="77777777" w:rsidR="009A5C17" w:rsidRPr="001C2FA1" w:rsidRDefault="009A5C17" w:rsidP="009A5C17">
            <w:pPr>
              <w:spacing w:line="360" w:lineRule="auto"/>
              <w:rPr>
                <w:rFonts w:ascii="Arial" w:hAnsi="Arial" w:cs="Arial"/>
                <w:sz w:val="20"/>
                <w:lang w:val="el-GR"/>
              </w:rPr>
            </w:pPr>
          </w:p>
        </w:tc>
        <w:tc>
          <w:tcPr>
            <w:tcW w:w="236" w:type="dxa"/>
            <w:gridSpan w:val="2"/>
            <w:tcPrChange w:id="407" w:author="Irene Ioannou" w:date="2025-03-31T13:23:00Z" w16du:dateUtc="2025-03-31T10:23:00Z">
              <w:tcPr>
                <w:tcW w:w="285" w:type="dxa"/>
              </w:tcPr>
            </w:tcPrChange>
          </w:tcPr>
          <w:p w14:paraId="15032665" w14:textId="77777777" w:rsidR="009A5C17" w:rsidRPr="001C2FA1" w:rsidRDefault="009A5C17" w:rsidP="009A5C17">
            <w:pPr>
              <w:spacing w:line="360" w:lineRule="auto"/>
              <w:jc w:val="both"/>
              <w:rPr>
                <w:rFonts w:ascii="Arial" w:hAnsi="Arial" w:cs="Arial"/>
                <w:lang w:val="el-GR"/>
              </w:rPr>
            </w:pPr>
          </w:p>
        </w:tc>
        <w:tc>
          <w:tcPr>
            <w:tcW w:w="8266" w:type="dxa"/>
            <w:gridSpan w:val="6"/>
            <w:tcPrChange w:id="408" w:author="Irene Ioannou" w:date="2025-03-31T13:23:00Z" w16du:dateUtc="2025-03-31T10:23:00Z">
              <w:tcPr>
                <w:tcW w:w="5485" w:type="dxa"/>
                <w:gridSpan w:val="6"/>
              </w:tcPr>
            </w:tcPrChange>
          </w:tcPr>
          <w:p w14:paraId="34E4A152" w14:textId="554F3F0F" w:rsidR="009A5C17" w:rsidRPr="001C2FA1" w:rsidRDefault="008976A9" w:rsidP="004A688C">
            <w:pPr>
              <w:spacing w:line="360" w:lineRule="auto"/>
              <w:jc w:val="both"/>
              <w:rPr>
                <w:rFonts w:ascii="Arial" w:hAnsi="Arial" w:cs="Arial"/>
                <w:lang w:val="el-GR"/>
              </w:rPr>
            </w:pPr>
            <w:r>
              <w:rPr>
                <w:rFonts w:ascii="Arial" w:hAnsi="Arial" w:cs="Arial"/>
                <w:lang w:val="el-GR"/>
              </w:rPr>
              <w:t>Νοείται ότι</w:t>
            </w:r>
            <w:r w:rsidR="00E84068">
              <w:rPr>
                <w:rFonts w:ascii="Arial" w:hAnsi="Arial" w:cs="Arial"/>
                <w:lang w:val="el-GR"/>
              </w:rPr>
              <w:t>,</w:t>
            </w:r>
            <w:r>
              <w:rPr>
                <w:rFonts w:ascii="Arial" w:hAnsi="Arial" w:cs="Arial"/>
                <w:lang w:val="el-GR"/>
              </w:rPr>
              <w:t xml:space="preserve"> όταν </w:t>
            </w:r>
            <w:r w:rsidR="009A5C17" w:rsidRPr="001C2FA1">
              <w:rPr>
                <w:rFonts w:ascii="Arial" w:hAnsi="Arial" w:cs="Arial"/>
                <w:lang w:val="el-GR"/>
              </w:rPr>
              <w:t>κρίνεται σκόπιμο λόγω των κινδύνων που παρουσιάζει ο ραδιοεξοπλισμός, οι κατασκευαστές διενεργούν, για την προστασία της υγείας και της ασφάλειας των τελικών χρηστών, δειγματοληπτικές δοκιμές στον ραδιοεξοπλισμό που διατίθεται στην αγορά, ερευνούν τις σχετικές καταγγελίες και διατηρούν, εφόσον απαιτείται, αρχείο με τις καταγγελίες, τον μη συμμορφούμενο ραδιοεξοπλισμό και τις ανακλήσεις ραδιοεξοπλισμού και τηρούν ενήμερους τους διανομείς για τις έρευνές τους.</w:t>
            </w:r>
          </w:p>
        </w:tc>
      </w:tr>
      <w:tr w:rsidR="009A5C17" w:rsidRPr="00AC7524" w14:paraId="7EA3965D" w14:textId="77777777" w:rsidTr="00376EFF">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409" w:author="Irene Ioannou" w:date="2025-03-31T13:23:00Z" w16du:dateUtc="2025-03-31T10:23:00Z">
            <w:tblPrEx>
              <w:tblW w:w="84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trHeight w:val="89"/>
          <w:jc w:val="center"/>
          <w:trPrChange w:id="410" w:author="Irene Ioannou" w:date="2025-03-31T13:23:00Z" w16du:dateUtc="2025-03-31T10:23:00Z">
            <w:trPr>
              <w:gridAfter w:val="0"/>
              <w:trHeight w:val="89"/>
              <w:jc w:val="center"/>
            </w:trPr>
          </w:trPrChange>
        </w:trPr>
        <w:tc>
          <w:tcPr>
            <w:tcW w:w="2266" w:type="dxa"/>
            <w:tcPrChange w:id="411" w:author="Irene Ioannou" w:date="2025-03-31T13:23:00Z" w16du:dateUtc="2025-03-31T10:23:00Z">
              <w:tcPr>
                <w:tcW w:w="2679" w:type="dxa"/>
                <w:gridSpan w:val="6"/>
              </w:tcPr>
            </w:tcPrChange>
          </w:tcPr>
          <w:p w14:paraId="1F2E79CB" w14:textId="77777777" w:rsidR="009A5C17" w:rsidRPr="001C2FA1" w:rsidRDefault="009A5C17" w:rsidP="009A5C17">
            <w:pPr>
              <w:spacing w:line="360" w:lineRule="auto"/>
              <w:rPr>
                <w:rFonts w:ascii="Arial" w:hAnsi="Arial" w:cs="Arial"/>
                <w:sz w:val="20"/>
                <w:lang w:val="el-GR"/>
              </w:rPr>
            </w:pPr>
          </w:p>
        </w:tc>
        <w:tc>
          <w:tcPr>
            <w:tcW w:w="236" w:type="dxa"/>
            <w:gridSpan w:val="2"/>
            <w:tcPrChange w:id="412" w:author="Irene Ioannou" w:date="2025-03-31T13:23:00Z" w16du:dateUtc="2025-03-31T10:23:00Z">
              <w:tcPr>
                <w:tcW w:w="285" w:type="dxa"/>
              </w:tcPr>
            </w:tcPrChange>
          </w:tcPr>
          <w:p w14:paraId="550320BC" w14:textId="77777777" w:rsidR="009A5C17" w:rsidRPr="001C2FA1" w:rsidRDefault="009A5C17" w:rsidP="009A5C17">
            <w:pPr>
              <w:spacing w:line="360" w:lineRule="auto"/>
              <w:jc w:val="both"/>
              <w:rPr>
                <w:rFonts w:ascii="Arial" w:hAnsi="Arial" w:cs="Arial"/>
                <w:lang w:val="el-GR"/>
              </w:rPr>
            </w:pPr>
          </w:p>
        </w:tc>
        <w:tc>
          <w:tcPr>
            <w:tcW w:w="8266" w:type="dxa"/>
            <w:gridSpan w:val="6"/>
            <w:tcPrChange w:id="413" w:author="Irene Ioannou" w:date="2025-03-31T13:23:00Z" w16du:dateUtc="2025-03-31T10:23:00Z">
              <w:tcPr>
                <w:tcW w:w="5485" w:type="dxa"/>
                <w:gridSpan w:val="6"/>
              </w:tcPr>
            </w:tcPrChange>
          </w:tcPr>
          <w:p w14:paraId="740BAAC7" w14:textId="77777777" w:rsidR="009A5C17" w:rsidRPr="001C2FA1" w:rsidRDefault="009A5C17" w:rsidP="009A5C17">
            <w:pPr>
              <w:spacing w:line="360" w:lineRule="auto"/>
              <w:jc w:val="both"/>
              <w:rPr>
                <w:rFonts w:ascii="Arial" w:hAnsi="Arial" w:cs="Arial"/>
                <w:lang w:val="el-GR"/>
              </w:rPr>
            </w:pPr>
          </w:p>
        </w:tc>
      </w:tr>
      <w:tr w:rsidR="009A5C17" w:rsidRPr="00AC7524" w14:paraId="1FFB1580" w14:textId="77777777" w:rsidTr="008C4159">
        <w:trPr>
          <w:trHeight w:val="89"/>
          <w:jc w:val="center"/>
        </w:trPr>
        <w:tc>
          <w:tcPr>
            <w:tcW w:w="2266" w:type="dxa"/>
          </w:tcPr>
          <w:p w14:paraId="64CC7A93" w14:textId="77777777" w:rsidR="009A5C17" w:rsidRPr="001C2FA1" w:rsidRDefault="009A5C17" w:rsidP="009A5C17">
            <w:pPr>
              <w:spacing w:line="360" w:lineRule="auto"/>
              <w:rPr>
                <w:rFonts w:ascii="Arial" w:hAnsi="Arial" w:cs="Arial"/>
                <w:sz w:val="20"/>
                <w:lang w:val="el-GR"/>
              </w:rPr>
            </w:pPr>
          </w:p>
        </w:tc>
        <w:tc>
          <w:tcPr>
            <w:tcW w:w="236" w:type="dxa"/>
            <w:gridSpan w:val="2"/>
          </w:tcPr>
          <w:p w14:paraId="13873EEF" w14:textId="77777777" w:rsidR="009A5C17" w:rsidRPr="001C2FA1" w:rsidRDefault="009A5C17" w:rsidP="009A5C17">
            <w:pPr>
              <w:spacing w:line="360" w:lineRule="auto"/>
              <w:jc w:val="both"/>
              <w:rPr>
                <w:rFonts w:ascii="Arial" w:hAnsi="Arial" w:cs="Arial"/>
                <w:lang w:val="el-GR"/>
              </w:rPr>
            </w:pPr>
          </w:p>
        </w:tc>
        <w:tc>
          <w:tcPr>
            <w:tcW w:w="8266" w:type="dxa"/>
            <w:gridSpan w:val="6"/>
          </w:tcPr>
          <w:p w14:paraId="46860F05" w14:textId="0E1118B9" w:rsidR="009A5C17" w:rsidRPr="001C2FA1" w:rsidRDefault="00C60D2E" w:rsidP="009A5C17">
            <w:pPr>
              <w:spacing w:line="360" w:lineRule="auto"/>
              <w:jc w:val="both"/>
              <w:rPr>
                <w:rFonts w:ascii="Arial" w:hAnsi="Arial" w:cs="Arial"/>
                <w:lang w:val="el-GR"/>
              </w:rPr>
            </w:pPr>
            <w:r w:rsidRPr="001C2FA1">
              <w:rPr>
                <w:rFonts w:ascii="Arial" w:hAnsi="Arial" w:cs="Arial"/>
                <w:lang w:val="el-GR"/>
              </w:rPr>
              <w:t>(</w:t>
            </w:r>
            <w:r w:rsidR="008976A9">
              <w:rPr>
                <w:rFonts w:ascii="Arial" w:hAnsi="Arial" w:cs="Arial"/>
                <w:lang w:val="el-GR"/>
              </w:rPr>
              <w:t>6</w:t>
            </w:r>
            <w:r w:rsidRPr="001C2FA1">
              <w:rPr>
                <w:rFonts w:ascii="Arial" w:hAnsi="Arial" w:cs="Arial"/>
                <w:lang w:val="el-GR"/>
              </w:rPr>
              <w:t>)</w:t>
            </w:r>
            <w:r w:rsidR="004A688C" w:rsidRPr="001C2FA1">
              <w:rPr>
                <w:rFonts w:ascii="Arial" w:hAnsi="Arial" w:cs="Arial"/>
                <w:lang w:val="el-GR"/>
              </w:rPr>
              <w:t xml:space="preserve"> </w:t>
            </w:r>
            <w:r w:rsidR="009A5C17" w:rsidRPr="001C2FA1">
              <w:rPr>
                <w:rFonts w:ascii="Arial" w:hAnsi="Arial" w:cs="Arial"/>
                <w:lang w:val="el-GR"/>
              </w:rPr>
              <w:t>Οι κατασκευαστές εξασφαλίζουν ότι ο ραδιοεξοπλισμός που έχουν διαθέσει στην αγορά φέρει αριθμό τύπου, παρτίδας ή σειράς ή άλλο στοιχείο που να επιτρέπει την ταυτοποίησή του ή, όταν δεν το επιτρέπει το μέγεθο</w:t>
            </w:r>
            <w:r w:rsidR="004A688C" w:rsidRPr="001C2FA1">
              <w:rPr>
                <w:rFonts w:ascii="Arial" w:hAnsi="Arial" w:cs="Arial"/>
                <w:lang w:val="el-GR"/>
              </w:rPr>
              <w:t xml:space="preserve">ς ή η φύση του ραδιοεξοπλισμού, </w:t>
            </w:r>
            <w:r w:rsidR="009A5C17" w:rsidRPr="001C2FA1">
              <w:rPr>
                <w:rFonts w:ascii="Arial" w:hAnsi="Arial" w:cs="Arial"/>
                <w:lang w:val="el-GR"/>
              </w:rPr>
              <w:t>εξασφαλίζουν ότι οι απαιτούμενες πληροφορίες αναγράφονται στη συσκευασία ή σε έγγραφο που συνοδεύει τ</w:t>
            </w:r>
            <w:r w:rsidR="006F160E">
              <w:rPr>
                <w:rFonts w:ascii="Arial" w:hAnsi="Arial" w:cs="Arial"/>
                <w:lang w:val="el-GR"/>
              </w:rPr>
              <w:t>ο</w:t>
            </w:r>
            <w:r w:rsidR="009A5C17" w:rsidRPr="001C2FA1">
              <w:rPr>
                <w:rFonts w:ascii="Arial" w:hAnsi="Arial" w:cs="Arial"/>
                <w:lang w:val="el-GR"/>
              </w:rPr>
              <w:t xml:space="preserve"> </w:t>
            </w:r>
            <w:r w:rsidR="006F160E">
              <w:rPr>
                <w:rFonts w:ascii="Arial" w:hAnsi="Arial" w:cs="Arial"/>
                <w:lang w:val="el-GR"/>
              </w:rPr>
              <w:t>ραδιοεξοπλισμό</w:t>
            </w:r>
            <w:r w:rsidR="009A5C17" w:rsidRPr="001C2FA1">
              <w:rPr>
                <w:rFonts w:ascii="Arial" w:hAnsi="Arial" w:cs="Arial"/>
                <w:lang w:val="el-GR"/>
              </w:rPr>
              <w:t>.</w:t>
            </w:r>
          </w:p>
        </w:tc>
      </w:tr>
      <w:tr w:rsidR="009A5C17" w:rsidRPr="00AC7524" w14:paraId="75876143" w14:textId="77777777" w:rsidTr="00376EFF">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414" w:author="Irene Ioannou" w:date="2025-03-31T13:23:00Z" w16du:dateUtc="2025-03-31T10:23:00Z">
            <w:tblPrEx>
              <w:tblW w:w="84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trHeight w:val="89"/>
          <w:jc w:val="center"/>
          <w:trPrChange w:id="415" w:author="Irene Ioannou" w:date="2025-03-31T13:23:00Z" w16du:dateUtc="2025-03-31T10:23:00Z">
            <w:trPr>
              <w:gridAfter w:val="0"/>
              <w:trHeight w:val="89"/>
              <w:jc w:val="center"/>
            </w:trPr>
          </w:trPrChange>
        </w:trPr>
        <w:tc>
          <w:tcPr>
            <w:tcW w:w="2266" w:type="dxa"/>
            <w:tcPrChange w:id="416" w:author="Irene Ioannou" w:date="2025-03-31T13:23:00Z" w16du:dateUtc="2025-03-31T10:23:00Z">
              <w:tcPr>
                <w:tcW w:w="2679" w:type="dxa"/>
                <w:gridSpan w:val="6"/>
              </w:tcPr>
            </w:tcPrChange>
          </w:tcPr>
          <w:p w14:paraId="7E748B70" w14:textId="77777777" w:rsidR="009A5C17" w:rsidRPr="001C2FA1" w:rsidRDefault="009A5C17" w:rsidP="009A5C17">
            <w:pPr>
              <w:spacing w:line="360" w:lineRule="auto"/>
              <w:rPr>
                <w:rFonts w:ascii="Arial" w:hAnsi="Arial" w:cs="Arial"/>
                <w:sz w:val="20"/>
                <w:lang w:val="el-GR"/>
              </w:rPr>
            </w:pPr>
          </w:p>
        </w:tc>
        <w:tc>
          <w:tcPr>
            <w:tcW w:w="236" w:type="dxa"/>
            <w:gridSpan w:val="2"/>
            <w:tcPrChange w:id="417" w:author="Irene Ioannou" w:date="2025-03-31T13:23:00Z" w16du:dateUtc="2025-03-31T10:23:00Z">
              <w:tcPr>
                <w:tcW w:w="285" w:type="dxa"/>
              </w:tcPr>
            </w:tcPrChange>
          </w:tcPr>
          <w:p w14:paraId="581653E1" w14:textId="77777777" w:rsidR="009A5C17" w:rsidRPr="001C2FA1" w:rsidRDefault="009A5C17" w:rsidP="009A5C17">
            <w:pPr>
              <w:spacing w:line="360" w:lineRule="auto"/>
              <w:jc w:val="both"/>
              <w:rPr>
                <w:rFonts w:ascii="Arial" w:hAnsi="Arial" w:cs="Arial"/>
                <w:lang w:val="el-GR"/>
              </w:rPr>
            </w:pPr>
          </w:p>
        </w:tc>
        <w:tc>
          <w:tcPr>
            <w:tcW w:w="8266" w:type="dxa"/>
            <w:gridSpan w:val="6"/>
            <w:tcPrChange w:id="418" w:author="Irene Ioannou" w:date="2025-03-31T13:23:00Z" w16du:dateUtc="2025-03-31T10:23:00Z">
              <w:tcPr>
                <w:tcW w:w="5485" w:type="dxa"/>
                <w:gridSpan w:val="6"/>
              </w:tcPr>
            </w:tcPrChange>
          </w:tcPr>
          <w:p w14:paraId="6B9CB2E1" w14:textId="77777777" w:rsidR="009A5C17" w:rsidRPr="001C2FA1" w:rsidRDefault="009A5C17" w:rsidP="009A5C17">
            <w:pPr>
              <w:spacing w:line="360" w:lineRule="auto"/>
              <w:jc w:val="both"/>
              <w:rPr>
                <w:rFonts w:ascii="Arial" w:hAnsi="Arial" w:cs="Arial"/>
                <w:lang w:val="el-GR"/>
              </w:rPr>
            </w:pPr>
          </w:p>
        </w:tc>
      </w:tr>
      <w:tr w:rsidR="009A5C17" w:rsidRPr="00991695" w14:paraId="141AB394" w14:textId="77777777" w:rsidTr="008C4159">
        <w:trPr>
          <w:trHeight w:val="89"/>
          <w:jc w:val="center"/>
        </w:trPr>
        <w:tc>
          <w:tcPr>
            <w:tcW w:w="2266" w:type="dxa"/>
          </w:tcPr>
          <w:p w14:paraId="65AB4D89" w14:textId="77777777" w:rsidR="009A5C17" w:rsidRPr="001C2FA1" w:rsidRDefault="009A5C17" w:rsidP="009A5C17">
            <w:pPr>
              <w:spacing w:line="360" w:lineRule="auto"/>
              <w:rPr>
                <w:rFonts w:ascii="Arial" w:hAnsi="Arial" w:cs="Arial"/>
                <w:sz w:val="20"/>
                <w:lang w:val="el-GR"/>
              </w:rPr>
            </w:pPr>
          </w:p>
        </w:tc>
        <w:tc>
          <w:tcPr>
            <w:tcW w:w="236" w:type="dxa"/>
            <w:gridSpan w:val="2"/>
          </w:tcPr>
          <w:p w14:paraId="77CA66E5" w14:textId="77777777" w:rsidR="009A5C17" w:rsidRPr="001C2FA1" w:rsidRDefault="009A5C17" w:rsidP="009A5C17">
            <w:pPr>
              <w:spacing w:line="360" w:lineRule="auto"/>
              <w:jc w:val="both"/>
              <w:rPr>
                <w:rFonts w:ascii="Arial" w:hAnsi="Arial" w:cs="Arial"/>
                <w:lang w:val="el-GR"/>
              </w:rPr>
            </w:pPr>
          </w:p>
        </w:tc>
        <w:tc>
          <w:tcPr>
            <w:tcW w:w="8266" w:type="dxa"/>
            <w:gridSpan w:val="6"/>
          </w:tcPr>
          <w:p w14:paraId="2ADA4F23" w14:textId="4235089A" w:rsidR="009A5C17" w:rsidRPr="001C2FA1" w:rsidRDefault="00C60D2E" w:rsidP="009A5C17">
            <w:pPr>
              <w:spacing w:line="360" w:lineRule="auto"/>
              <w:jc w:val="both"/>
              <w:rPr>
                <w:rFonts w:ascii="Arial" w:hAnsi="Arial" w:cs="Arial"/>
                <w:lang w:val="el-GR"/>
              </w:rPr>
            </w:pPr>
            <w:r w:rsidRPr="001C2FA1">
              <w:rPr>
                <w:rFonts w:ascii="Arial" w:hAnsi="Arial" w:cs="Arial"/>
                <w:lang w:val="el-GR"/>
              </w:rPr>
              <w:t>(</w:t>
            </w:r>
            <w:r w:rsidR="008976A9">
              <w:rPr>
                <w:rFonts w:ascii="Arial" w:hAnsi="Arial" w:cs="Arial"/>
                <w:lang w:val="el-GR"/>
              </w:rPr>
              <w:t>7</w:t>
            </w:r>
            <w:r w:rsidRPr="001C2FA1">
              <w:rPr>
                <w:rFonts w:ascii="Arial" w:hAnsi="Arial" w:cs="Arial"/>
                <w:lang w:val="el-GR"/>
              </w:rPr>
              <w:t>)</w:t>
            </w:r>
            <w:r w:rsidR="00B454E2" w:rsidRPr="001C2FA1">
              <w:rPr>
                <w:rFonts w:ascii="Arial" w:hAnsi="Arial" w:cs="Arial"/>
                <w:lang w:val="el-GR"/>
              </w:rPr>
              <w:t xml:space="preserve"> </w:t>
            </w:r>
            <w:r w:rsidR="009A5C17" w:rsidRPr="001C2FA1">
              <w:rPr>
                <w:rFonts w:ascii="Arial" w:hAnsi="Arial" w:cs="Arial"/>
                <w:lang w:val="el-GR"/>
              </w:rPr>
              <w:t xml:space="preserve">Οι κατασκευαστές σημειώνουν στον ραδιοεξοπλισμό το όνομα, την καταχωρισμένη εμπορική επωνυμία ή το καταχωρισμένο εμπορικό σήμα τους και την ταχυδρομική τους διεύθυνση ή, αν δεν το επιτρέπει το μέγεθος ή η φύση του ραδιοεξοπλισμού, αναγράφουν τα στοιχεία αυτά στη συσκευασία του ραδιοεξοπλισμού ή σε έγγραφο που τον συνοδεύει. Στη διεύθυνση περιλαμβάνεται ενιαίο σημείο επαφής για επικοινωνία με τον κατασκευαστή. Τα στοιχεία επικοινωνίας αναγράφονται </w:t>
            </w:r>
            <w:r w:rsidR="006F160E">
              <w:rPr>
                <w:rFonts w:ascii="Arial" w:hAnsi="Arial" w:cs="Arial"/>
                <w:lang w:val="el-GR"/>
              </w:rPr>
              <w:t>στην ελληνική ή αγγλική γλώσσα</w:t>
            </w:r>
            <w:r w:rsidR="009A5C17" w:rsidRPr="001C2FA1">
              <w:rPr>
                <w:rFonts w:ascii="Arial" w:hAnsi="Arial" w:cs="Arial"/>
                <w:lang w:val="el-GR"/>
              </w:rPr>
              <w:t>.</w:t>
            </w:r>
          </w:p>
        </w:tc>
      </w:tr>
      <w:tr w:rsidR="009A5C17" w:rsidRPr="00991695" w14:paraId="11CD698D" w14:textId="77777777" w:rsidTr="00376EFF">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419" w:author="Irene Ioannou" w:date="2025-03-31T13:23:00Z" w16du:dateUtc="2025-03-31T10:23:00Z">
            <w:tblPrEx>
              <w:tblW w:w="84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trHeight w:val="89"/>
          <w:jc w:val="center"/>
          <w:trPrChange w:id="420" w:author="Irene Ioannou" w:date="2025-03-31T13:23:00Z" w16du:dateUtc="2025-03-31T10:23:00Z">
            <w:trPr>
              <w:gridAfter w:val="0"/>
              <w:trHeight w:val="89"/>
              <w:jc w:val="center"/>
            </w:trPr>
          </w:trPrChange>
        </w:trPr>
        <w:tc>
          <w:tcPr>
            <w:tcW w:w="2266" w:type="dxa"/>
            <w:tcPrChange w:id="421" w:author="Irene Ioannou" w:date="2025-03-31T13:23:00Z" w16du:dateUtc="2025-03-31T10:23:00Z">
              <w:tcPr>
                <w:tcW w:w="2679" w:type="dxa"/>
                <w:gridSpan w:val="6"/>
              </w:tcPr>
            </w:tcPrChange>
          </w:tcPr>
          <w:p w14:paraId="5F6801A4" w14:textId="77777777" w:rsidR="009A5C17" w:rsidRPr="001C2FA1" w:rsidRDefault="009A5C17" w:rsidP="009A5C17">
            <w:pPr>
              <w:spacing w:line="360" w:lineRule="auto"/>
              <w:rPr>
                <w:rFonts w:ascii="Arial" w:hAnsi="Arial" w:cs="Arial"/>
                <w:sz w:val="20"/>
                <w:lang w:val="el-GR"/>
              </w:rPr>
            </w:pPr>
          </w:p>
        </w:tc>
        <w:tc>
          <w:tcPr>
            <w:tcW w:w="236" w:type="dxa"/>
            <w:gridSpan w:val="2"/>
            <w:tcPrChange w:id="422" w:author="Irene Ioannou" w:date="2025-03-31T13:23:00Z" w16du:dateUtc="2025-03-31T10:23:00Z">
              <w:tcPr>
                <w:tcW w:w="285" w:type="dxa"/>
              </w:tcPr>
            </w:tcPrChange>
          </w:tcPr>
          <w:p w14:paraId="3413D85B" w14:textId="77777777" w:rsidR="009A5C17" w:rsidRPr="001C2FA1" w:rsidRDefault="009A5C17" w:rsidP="009A5C17">
            <w:pPr>
              <w:spacing w:line="360" w:lineRule="auto"/>
              <w:jc w:val="both"/>
              <w:rPr>
                <w:rFonts w:ascii="Arial" w:hAnsi="Arial" w:cs="Arial"/>
                <w:lang w:val="el-GR"/>
              </w:rPr>
            </w:pPr>
          </w:p>
        </w:tc>
        <w:tc>
          <w:tcPr>
            <w:tcW w:w="8266" w:type="dxa"/>
            <w:gridSpan w:val="6"/>
            <w:tcPrChange w:id="423" w:author="Irene Ioannou" w:date="2025-03-31T13:23:00Z" w16du:dateUtc="2025-03-31T10:23:00Z">
              <w:tcPr>
                <w:tcW w:w="5485" w:type="dxa"/>
                <w:gridSpan w:val="6"/>
              </w:tcPr>
            </w:tcPrChange>
          </w:tcPr>
          <w:p w14:paraId="785FE47C" w14:textId="77777777" w:rsidR="009A5C17" w:rsidRPr="001C2FA1" w:rsidRDefault="009A5C17" w:rsidP="009A5C17">
            <w:pPr>
              <w:spacing w:line="360" w:lineRule="auto"/>
              <w:jc w:val="both"/>
              <w:rPr>
                <w:rFonts w:ascii="Arial" w:hAnsi="Arial" w:cs="Arial"/>
                <w:lang w:val="el-GR"/>
              </w:rPr>
            </w:pPr>
          </w:p>
        </w:tc>
      </w:tr>
      <w:tr w:rsidR="009A5C17" w:rsidRPr="00AC7524" w14:paraId="342FA9B4" w14:textId="77777777" w:rsidTr="008C4159">
        <w:trPr>
          <w:trHeight w:val="89"/>
          <w:jc w:val="center"/>
        </w:trPr>
        <w:tc>
          <w:tcPr>
            <w:tcW w:w="2266" w:type="dxa"/>
          </w:tcPr>
          <w:p w14:paraId="10570D7C" w14:textId="77777777" w:rsidR="009A5C17" w:rsidRPr="001C2FA1" w:rsidRDefault="009A5C17" w:rsidP="009A5C17">
            <w:pPr>
              <w:spacing w:line="360" w:lineRule="auto"/>
              <w:rPr>
                <w:rFonts w:ascii="Arial" w:hAnsi="Arial" w:cs="Arial"/>
                <w:sz w:val="20"/>
                <w:lang w:val="el-GR"/>
              </w:rPr>
            </w:pPr>
          </w:p>
        </w:tc>
        <w:tc>
          <w:tcPr>
            <w:tcW w:w="236" w:type="dxa"/>
            <w:gridSpan w:val="2"/>
          </w:tcPr>
          <w:p w14:paraId="76ACF78E" w14:textId="77777777" w:rsidR="009A5C17" w:rsidRPr="001C2FA1" w:rsidRDefault="009A5C17" w:rsidP="009A5C17">
            <w:pPr>
              <w:spacing w:line="360" w:lineRule="auto"/>
              <w:jc w:val="both"/>
              <w:rPr>
                <w:rFonts w:ascii="Arial" w:hAnsi="Arial" w:cs="Arial"/>
                <w:lang w:val="el-GR"/>
              </w:rPr>
            </w:pPr>
          </w:p>
        </w:tc>
        <w:tc>
          <w:tcPr>
            <w:tcW w:w="8266" w:type="dxa"/>
            <w:gridSpan w:val="6"/>
          </w:tcPr>
          <w:p w14:paraId="2F4F8327" w14:textId="028691FB" w:rsidR="00E84068" w:rsidRDefault="00C60D2E" w:rsidP="009A5C17">
            <w:pPr>
              <w:spacing w:line="360" w:lineRule="auto"/>
              <w:jc w:val="both"/>
              <w:rPr>
                <w:rFonts w:ascii="Arial" w:hAnsi="Arial" w:cs="Arial"/>
                <w:lang w:val="el-GR"/>
              </w:rPr>
            </w:pPr>
            <w:r w:rsidRPr="001C2FA1">
              <w:rPr>
                <w:rFonts w:ascii="Arial" w:hAnsi="Arial" w:cs="Arial"/>
                <w:lang w:val="el-GR"/>
              </w:rPr>
              <w:t>(</w:t>
            </w:r>
            <w:r w:rsidR="008976A9">
              <w:rPr>
                <w:rFonts w:ascii="Arial" w:hAnsi="Arial" w:cs="Arial"/>
                <w:lang w:val="el-GR"/>
              </w:rPr>
              <w:t>8</w:t>
            </w:r>
            <w:r w:rsidRPr="001C2FA1">
              <w:rPr>
                <w:rFonts w:ascii="Arial" w:hAnsi="Arial" w:cs="Arial"/>
                <w:lang w:val="el-GR"/>
              </w:rPr>
              <w:t>)</w:t>
            </w:r>
            <w:r w:rsidR="004A688C" w:rsidRPr="001C2FA1">
              <w:rPr>
                <w:rFonts w:ascii="Arial" w:hAnsi="Arial" w:cs="Arial"/>
                <w:lang w:val="el-GR"/>
              </w:rPr>
              <w:t xml:space="preserve"> </w:t>
            </w:r>
            <w:r w:rsidR="00E84068">
              <w:rPr>
                <w:rFonts w:ascii="Arial" w:hAnsi="Arial" w:cs="Arial"/>
                <w:lang w:val="el-GR"/>
              </w:rPr>
              <w:t xml:space="preserve">(α) </w:t>
            </w:r>
            <w:r w:rsidR="009A5C17" w:rsidRPr="001C2FA1">
              <w:rPr>
                <w:rFonts w:ascii="Arial" w:hAnsi="Arial" w:cs="Arial"/>
                <w:lang w:val="el-GR"/>
              </w:rPr>
              <w:t xml:space="preserve">Οι κατασκευαστές εξασφαλίζουν ότι ο ραδιοεξοπλισμός συνοδεύεται από οδηγίες και άλλες πληροφορίες ασφάλειας στην ελληνική. Οι οδηγίες περιλαμβάνουν τις πληροφορίες που απαιτούνται για τη χρησιμοποίηση του ραδιοεξοπλισμού, σύμφωνα με τη χρήση για την οποία προορίζεται. Οι πληροφορίες αυτές πρέπει να περιλαμβάνουν, ανάλογα με την περίπτωση, </w:t>
            </w:r>
            <w:r w:rsidR="009A5C17" w:rsidRPr="001C2FA1">
              <w:rPr>
                <w:rFonts w:ascii="Arial" w:hAnsi="Arial" w:cs="Arial"/>
                <w:lang w:val="el-GR"/>
              </w:rPr>
              <w:lastRenderedPageBreak/>
              <w:t xml:space="preserve">περιγραφή των εξαρτημάτων και των στοιχείων κατασκευής, συμπεριλαμβανομένου του λογισμικού, που επιτρέπουν στον ραδιοεξοπλισμό να λειτουργεί όπως προβλέπεται. </w:t>
            </w:r>
          </w:p>
          <w:p w14:paraId="64A1F48D" w14:textId="4D328679" w:rsidR="009A5C17" w:rsidRPr="001C2FA1" w:rsidRDefault="00E84068" w:rsidP="009A5C17">
            <w:pPr>
              <w:spacing w:line="360" w:lineRule="auto"/>
              <w:jc w:val="both"/>
              <w:rPr>
                <w:rFonts w:ascii="Arial" w:hAnsi="Arial" w:cs="Arial"/>
                <w:lang w:val="el-GR"/>
              </w:rPr>
            </w:pPr>
            <w:r>
              <w:rPr>
                <w:rFonts w:ascii="Arial" w:hAnsi="Arial" w:cs="Arial"/>
                <w:lang w:val="el-GR"/>
              </w:rPr>
              <w:t xml:space="preserve">(β) </w:t>
            </w:r>
            <w:r w:rsidR="009A5C17" w:rsidRPr="001C2FA1">
              <w:rPr>
                <w:rFonts w:ascii="Arial" w:hAnsi="Arial" w:cs="Arial"/>
                <w:lang w:val="el-GR"/>
              </w:rPr>
              <w:t xml:space="preserve">Οι ανωτέρω οδηγίες και πληροφορίες ασφάλειας καθώς και κάθε σήμανση πρέπει να είναι </w:t>
            </w:r>
            <w:r>
              <w:rPr>
                <w:rFonts w:ascii="Arial" w:hAnsi="Arial" w:cs="Arial"/>
                <w:lang w:val="el-GR"/>
              </w:rPr>
              <w:t>σαφείς, κατανοητές και εύληπτεςː</w:t>
            </w:r>
          </w:p>
        </w:tc>
      </w:tr>
      <w:tr w:rsidR="009A5C17" w:rsidRPr="00AC7524" w14:paraId="7B6C1128" w14:textId="77777777" w:rsidTr="00376EFF">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424" w:author="Irene Ioannou" w:date="2025-03-31T13:23:00Z" w16du:dateUtc="2025-03-31T10:23:00Z">
            <w:tblPrEx>
              <w:tblW w:w="84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trHeight w:val="89"/>
          <w:jc w:val="center"/>
          <w:trPrChange w:id="425" w:author="Irene Ioannou" w:date="2025-03-31T13:23:00Z" w16du:dateUtc="2025-03-31T10:23:00Z">
            <w:trPr>
              <w:gridAfter w:val="0"/>
              <w:trHeight w:val="89"/>
              <w:jc w:val="center"/>
            </w:trPr>
          </w:trPrChange>
        </w:trPr>
        <w:tc>
          <w:tcPr>
            <w:tcW w:w="2266" w:type="dxa"/>
            <w:tcPrChange w:id="426" w:author="Irene Ioannou" w:date="2025-03-31T13:23:00Z" w16du:dateUtc="2025-03-31T10:23:00Z">
              <w:tcPr>
                <w:tcW w:w="2679" w:type="dxa"/>
                <w:gridSpan w:val="6"/>
              </w:tcPr>
            </w:tcPrChange>
          </w:tcPr>
          <w:p w14:paraId="238E281F" w14:textId="77777777" w:rsidR="009A5C17" w:rsidRPr="001C2FA1" w:rsidRDefault="009A5C17" w:rsidP="009A5C17">
            <w:pPr>
              <w:spacing w:line="360" w:lineRule="auto"/>
              <w:rPr>
                <w:rFonts w:ascii="Arial" w:hAnsi="Arial" w:cs="Arial"/>
                <w:sz w:val="20"/>
                <w:lang w:val="el-GR"/>
              </w:rPr>
            </w:pPr>
          </w:p>
        </w:tc>
        <w:tc>
          <w:tcPr>
            <w:tcW w:w="236" w:type="dxa"/>
            <w:gridSpan w:val="2"/>
            <w:tcPrChange w:id="427" w:author="Irene Ioannou" w:date="2025-03-31T13:23:00Z" w16du:dateUtc="2025-03-31T10:23:00Z">
              <w:tcPr>
                <w:tcW w:w="285" w:type="dxa"/>
              </w:tcPr>
            </w:tcPrChange>
          </w:tcPr>
          <w:p w14:paraId="1FA5FCEA" w14:textId="77777777" w:rsidR="009A5C17" w:rsidRPr="001C2FA1" w:rsidRDefault="009A5C17" w:rsidP="009A5C17">
            <w:pPr>
              <w:spacing w:line="360" w:lineRule="auto"/>
              <w:jc w:val="both"/>
              <w:rPr>
                <w:rFonts w:ascii="Arial" w:hAnsi="Arial" w:cs="Arial"/>
                <w:lang w:val="el-GR"/>
              </w:rPr>
            </w:pPr>
          </w:p>
        </w:tc>
        <w:tc>
          <w:tcPr>
            <w:tcW w:w="8266" w:type="dxa"/>
            <w:gridSpan w:val="6"/>
            <w:tcPrChange w:id="428" w:author="Irene Ioannou" w:date="2025-03-31T13:23:00Z" w16du:dateUtc="2025-03-31T10:23:00Z">
              <w:tcPr>
                <w:tcW w:w="5485" w:type="dxa"/>
                <w:gridSpan w:val="6"/>
              </w:tcPr>
            </w:tcPrChange>
          </w:tcPr>
          <w:p w14:paraId="3DE453B5" w14:textId="77777777" w:rsidR="009A5C17" w:rsidRPr="001C2FA1" w:rsidRDefault="009A5C17" w:rsidP="009A5C17">
            <w:pPr>
              <w:spacing w:line="360" w:lineRule="auto"/>
              <w:jc w:val="both"/>
              <w:rPr>
                <w:rFonts w:ascii="Arial" w:hAnsi="Arial" w:cs="Arial"/>
                <w:lang w:val="el-GR"/>
              </w:rPr>
            </w:pPr>
          </w:p>
        </w:tc>
      </w:tr>
      <w:tr w:rsidR="009A5C17" w:rsidRPr="00AC7524" w14:paraId="2E4DA4A7" w14:textId="77777777" w:rsidTr="00376EFF">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429" w:author="Irene Ioannou" w:date="2025-03-31T13:23:00Z" w16du:dateUtc="2025-03-31T10:23:00Z">
            <w:tblPrEx>
              <w:tblW w:w="84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trHeight w:val="89"/>
          <w:jc w:val="center"/>
          <w:trPrChange w:id="430" w:author="Irene Ioannou" w:date="2025-03-31T13:23:00Z" w16du:dateUtc="2025-03-31T10:23:00Z">
            <w:trPr>
              <w:gridAfter w:val="0"/>
              <w:trHeight w:val="89"/>
              <w:jc w:val="center"/>
            </w:trPr>
          </w:trPrChange>
        </w:trPr>
        <w:tc>
          <w:tcPr>
            <w:tcW w:w="2266" w:type="dxa"/>
            <w:tcPrChange w:id="431" w:author="Irene Ioannou" w:date="2025-03-31T13:23:00Z" w16du:dateUtc="2025-03-31T10:23:00Z">
              <w:tcPr>
                <w:tcW w:w="2679" w:type="dxa"/>
                <w:gridSpan w:val="6"/>
              </w:tcPr>
            </w:tcPrChange>
          </w:tcPr>
          <w:p w14:paraId="7BDB1387" w14:textId="77777777" w:rsidR="009A5C17" w:rsidRPr="001C2FA1" w:rsidRDefault="009A5C17" w:rsidP="009A5C17">
            <w:pPr>
              <w:spacing w:line="360" w:lineRule="auto"/>
              <w:rPr>
                <w:rFonts w:ascii="Arial" w:hAnsi="Arial" w:cs="Arial"/>
                <w:sz w:val="20"/>
                <w:lang w:val="el-GR"/>
              </w:rPr>
            </w:pPr>
          </w:p>
        </w:tc>
        <w:tc>
          <w:tcPr>
            <w:tcW w:w="236" w:type="dxa"/>
            <w:gridSpan w:val="2"/>
            <w:tcPrChange w:id="432" w:author="Irene Ioannou" w:date="2025-03-31T13:23:00Z" w16du:dateUtc="2025-03-31T10:23:00Z">
              <w:tcPr>
                <w:tcW w:w="285" w:type="dxa"/>
              </w:tcPr>
            </w:tcPrChange>
          </w:tcPr>
          <w:p w14:paraId="1E8926BE" w14:textId="77777777" w:rsidR="009A5C17" w:rsidRPr="001C2FA1" w:rsidRDefault="009A5C17" w:rsidP="009A5C17">
            <w:pPr>
              <w:spacing w:line="360" w:lineRule="auto"/>
              <w:jc w:val="both"/>
              <w:rPr>
                <w:rFonts w:ascii="Arial" w:hAnsi="Arial" w:cs="Arial"/>
                <w:lang w:val="el-GR"/>
              </w:rPr>
            </w:pPr>
          </w:p>
        </w:tc>
        <w:tc>
          <w:tcPr>
            <w:tcW w:w="8266" w:type="dxa"/>
            <w:gridSpan w:val="6"/>
            <w:tcPrChange w:id="433" w:author="Irene Ioannou" w:date="2025-03-31T13:23:00Z" w16du:dateUtc="2025-03-31T10:23:00Z">
              <w:tcPr>
                <w:tcW w:w="5485" w:type="dxa"/>
                <w:gridSpan w:val="6"/>
              </w:tcPr>
            </w:tcPrChange>
          </w:tcPr>
          <w:p w14:paraId="0EA014E1" w14:textId="265DBE2E" w:rsidR="009A5C17" w:rsidRPr="001C2FA1" w:rsidRDefault="008976A9" w:rsidP="009A5C17">
            <w:pPr>
              <w:spacing w:line="360" w:lineRule="auto"/>
              <w:jc w:val="both"/>
              <w:rPr>
                <w:rFonts w:ascii="Arial" w:hAnsi="Arial" w:cs="Arial"/>
                <w:lang w:val="el-GR"/>
              </w:rPr>
            </w:pPr>
            <w:r>
              <w:rPr>
                <w:rFonts w:ascii="Arial" w:hAnsi="Arial" w:cs="Arial"/>
                <w:lang w:val="el-GR"/>
              </w:rPr>
              <w:t>Νοείται ότι</w:t>
            </w:r>
            <w:r w:rsidR="00E84068">
              <w:rPr>
                <w:rFonts w:ascii="Arial" w:hAnsi="Arial" w:cs="Arial"/>
                <w:lang w:val="el-GR"/>
              </w:rPr>
              <w:t>,</w:t>
            </w:r>
            <w:r>
              <w:rPr>
                <w:rFonts w:ascii="Arial" w:hAnsi="Arial" w:cs="Arial"/>
                <w:lang w:val="el-GR"/>
              </w:rPr>
              <w:t xml:space="preserve"> σ</w:t>
            </w:r>
            <w:r w:rsidR="009A5C17" w:rsidRPr="001C2FA1">
              <w:rPr>
                <w:rFonts w:ascii="Arial" w:hAnsi="Arial" w:cs="Arial"/>
                <w:lang w:val="el-GR"/>
              </w:rPr>
              <w:t>τις περιπτώσεις ραδιοεξοπλισμού ο οποίος εκούσια εκπέμπει ραδιοκύματα, περιλαμβάνονται επίσης οι ακόλουθες πληροφορίες:</w:t>
            </w:r>
          </w:p>
        </w:tc>
      </w:tr>
      <w:tr w:rsidR="009A5C17" w:rsidRPr="00AC7524" w14:paraId="3308DC93" w14:textId="77777777" w:rsidTr="00376EFF">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434" w:author="Irene Ioannou" w:date="2025-03-31T13:23:00Z" w16du:dateUtc="2025-03-31T10:23:00Z">
            <w:tblPrEx>
              <w:tblW w:w="84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trHeight w:val="89"/>
          <w:jc w:val="center"/>
          <w:trPrChange w:id="435" w:author="Irene Ioannou" w:date="2025-03-31T13:23:00Z" w16du:dateUtc="2025-03-31T10:23:00Z">
            <w:trPr>
              <w:gridAfter w:val="0"/>
              <w:trHeight w:val="89"/>
              <w:jc w:val="center"/>
            </w:trPr>
          </w:trPrChange>
        </w:trPr>
        <w:tc>
          <w:tcPr>
            <w:tcW w:w="2266" w:type="dxa"/>
            <w:tcPrChange w:id="436" w:author="Irene Ioannou" w:date="2025-03-31T13:23:00Z" w16du:dateUtc="2025-03-31T10:23:00Z">
              <w:tcPr>
                <w:tcW w:w="2679" w:type="dxa"/>
                <w:gridSpan w:val="6"/>
              </w:tcPr>
            </w:tcPrChange>
          </w:tcPr>
          <w:p w14:paraId="73B254E2" w14:textId="77777777" w:rsidR="009A5C17" w:rsidRPr="001C2FA1" w:rsidRDefault="009A5C17" w:rsidP="009A5C17">
            <w:pPr>
              <w:spacing w:line="360" w:lineRule="auto"/>
              <w:rPr>
                <w:rFonts w:ascii="Arial" w:hAnsi="Arial" w:cs="Arial"/>
                <w:sz w:val="20"/>
                <w:lang w:val="el-GR"/>
              </w:rPr>
            </w:pPr>
          </w:p>
        </w:tc>
        <w:tc>
          <w:tcPr>
            <w:tcW w:w="236" w:type="dxa"/>
            <w:gridSpan w:val="2"/>
            <w:tcPrChange w:id="437" w:author="Irene Ioannou" w:date="2025-03-31T13:23:00Z" w16du:dateUtc="2025-03-31T10:23:00Z">
              <w:tcPr>
                <w:tcW w:w="285" w:type="dxa"/>
              </w:tcPr>
            </w:tcPrChange>
          </w:tcPr>
          <w:p w14:paraId="1B6F677A" w14:textId="77777777" w:rsidR="009A5C17" w:rsidRPr="001C2FA1" w:rsidRDefault="009A5C17" w:rsidP="009A5C17">
            <w:pPr>
              <w:spacing w:line="360" w:lineRule="auto"/>
              <w:jc w:val="both"/>
              <w:rPr>
                <w:rFonts w:ascii="Arial" w:hAnsi="Arial" w:cs="Arial"/>
                <w:lang w:val="el-GR"/>
              </w:rPr>
            </w:pPr>
          </w:p>
        </w:tc>
        <w:tc>
          <w:tcPr>
            <w:tcW w:w="8266" w:type="dxa"/>
            <w:gridSpan w:val="6"/>
            <w:tcPrChange w:id="438" w:author="Irene Ioannou" w:date="2025-03-31T13:23:00Z" w16du:dateUtc="2025-03-31T10:23:00Z">
              <w:tcPr>
                <w:tcW w:w="5485" w:type="dxa"/>
                <w:gridSpan w:val="6"/>
              </w:tcPr>
            </w:tcPrChange>
          </w:tcPr>
          <w:p w14:paraId="1BE17316" w14:textId="77777777" w:rsidR="009A5C17" w:rsidRPr="001C2FA1" w:rsidRDefault="009A5C17" w:rsidP="009A5C17">
            <w:pPr>
              <w:spacing w:line="360" w:lineRule="auto"/>
              <w:jc w:val="both"/>
              <w:rPr>
                <w:rFonts w:ascii="Arial" w:hAnsi="Arial" w:cs="Arial"/>
                <w:lang w:val="el-GR"/>
              </w:rPr>
            </w:pPr>
          </w:p>
        </w:tc>
      </w:tr>
      <w:tr w:rsidR="009A5C17" w:rsidRPr="00AC7524" w14:paraId="40B0CC85" w14:textId="77777777" w:rsidTr="00376EFF">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439" w:author="Irene Ioannou" w:date="2025-03-31T13:23:00Z" w16du:dateUtc="2025-03-31T10:23:00Z">
            <w:tblPrEx>
              <w:tblW w:w="84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trHeight w:val="89"/>
          <w:jc w:val="center"/>
          <w:trPrChange w:id="440" w:author="Irene Ioannou" w:date="2025-03-31T13:23:00Z" w16du:dateUtc="2025-03-31T10:23:00Z">
            <w:trPr>
              <w:gridAfter w:val="0"/>
              <w:trHeight w:val="89"/>
              <w:jc w:val="center"/>
            </w:trPr>
          </w:trPrChange>
        </w:trPr>
        <w:tc>
          <w:tcPr>
            <w:tcW w:w="2266" w:type="dxa"/>
            <w:tcPrChange w:id="441" w:author="Irene Ioannou" w:date="2025-03-31T13:23:00Z" w16du:dateUtc="2025-03-31T10:23:00Z">
              <w:tcPr>
                <w:tcW w:w="2679" w:type="dxa"/>
                <w:gridSpan w:val="6"/>
              </w:tcPr>
            </w:tcPrChange>
          </w:tcPr>
          <w:p w14:paraId="7602B51D" w14:textId="77777777" w:rsidR="009A5C17" w:rsidRPr="001C2FA1" w:rsidRDefault="009A5C17" w:rsidP="009A5C17">
            <w:pPr>
              <w:spacing w:line="360" w:lineRule="auto"/>
              <w:rPr>
                <w:rFonts w:ascii="Arial" w:hAnsi="Arial" w:cs="Arial"/>
                <w:sz w:val="20"/>
                <w:lang w:val="el-GR"/>
              </w:rPr>
            </w:pPr>
          </w:p>
        </w:tc>
        <w:tc>
          <w:tcPr>
            <w:tcW w:w="236" w:type="dxa"/>
            <w:gridSpan w:val="2"/>
            <w:tcPrChange w:id="442" w:author="Irene Ioannou" w:date="2025-03-31T13:23:00Z" w16du:dateUtc="2025-03-31T10:23:00Z">
              <w:tcPr>
                <w:tcW w:w="285" w:type="dxa"/>
              </w:tcPr>
            </w:tcPrChange>
          </w:tcPr>
          <w:p w14:paraId="60EAFED6" w14:textId="77777777" w:rsidR="009A5C17" w:rsidRPr="001C2FA1" w:rsidRDefault="009A5C17" w:rsidP="009A5C17">
            <w:pPr>
              <w:spacing w:line="360" w:lineRule="auto"/>
              <w:jc w:val="both"/>
              <w:rPr>
                <w:rFonts w:ascii="Arial" w:hAnsi="Arial" w:cs="Arial"/>
                <w:lang w:val="el-GR"/>
              </w:rPr>
            </w:pPr>
          </w:p>
        </w:tc>
        <w:tc>
          <w:tcPr>
            <w:tcW w:w="8266" w:type="dxa"/>
            <w:gridSpan w:val="6"/>
            <w:tcPrChange w:id="443" w:author="Irene Ioannou" w:date="2025-03-31T13:23:00Z" w16du:dateUtc="2025-03-31T10:23:00Z">
              <w:tcPr>
                <w:tcW w:w="5485" w:type="dxa"/>
                <w:gridSpan w:val="6"/>
              </w:tcPr>
            </w:tcPrChange>
          </w:tcPr>
          <w:p w14:paraId="323F47C3" w14:textId="77777777" w:rsidR="009A5C17" w:rsidRPr="001C2FA1" w:rsidRDefault="009A5C17" w:rsidP="009A5C17">
            <w:pPr>
              <w:spacing w:line="360" w:lineRule="auto"/>
              <w:jc w:val="both"/>
              <w:rPr>
                <w:rFonts w:ascii="Arial" w:hAnsi="Arial" w:cs="Arial"/>
                <w:lang w:val="el-GR"/>
              </w:rPr>
            </w:pPr>
            <w:r w:rsidRPr="001C2FA1">
              <w:rPr>
                <w:rFonts w:ascii="Arial" w:hAnsi="Arial" w:cs="Arial"/>
                <w:lang w:val="el-GR"/>
              </w:rPr>
              <w:t>α) οι ζώνες συχνοτήτων στις οποίες λειτουργεί ο ραδιοεξοπλισμός·</w:t>
            </w:r>
          </w:p>
        </w:tc>
      </w:tr>
      <w:tr w:rsidR="009A5C17" w:rsidRPr="00AC7524" w14:paraId="08C9A442" w14:textId="77777777" w:rsidTr="00376EFF">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444" w:author="Irene Ioannou" w:date="2025-03-31T13:23:00Z" w16du:dateUtc="2025-03-31T10:23:00Z">
            <w:tblPrEx>
              <w:tblW w:w="84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trHeight w:val="89"/>
          <w:jc w:val="center"/>
          <w:trPrChange w:id="445" w:author="Irene Ioannou" w:date="2025-03-31T13:23:00Z" w16du:dateUtc="2025-03-31T10:23:00Z">
            <w:trPr>
              <w:gridAfter w:val="0"/>
              <w:trHeight w:val="89"/>
              <w:jc w:val="center"/>
            </w:trPr>
          </w:trPrChange>
        </w:trPr>
        <w:tc>
          <w:tcPr>
            <w:tcW w:w="2266" w:type="dxa"/>
            <w:tcPrChange w:id="446" w:author="Irene Ioannou" w:date="2025-03-31T13:23:00Z" w16du:dateUtc="2025-03-31T10:23:00Z">
              <w:tcPr>
                <w:tcW w:w="2679" w:type="dxa"/>
                <w:gridSpan w:val="6"/>
              </w:tcPr>
            </w:tcPrChange>
          </w:tcPr>
          <w:p w14:paraId="59A2EB7F" w14:textId="77777777" w:rsidR="009A5C17" w:rsidRPr="001C2FA1" w:rsidRDefault="009A5C17" w:rsidP="009A5C17">
            <w:pPr>
              <w:spacing w:line="360" w:lineRule="auto"/>
              <w:rPr>
                <w:rFonts w:ascii="Arial" w:hAnsi="Arial" w:cs="Arial"/>
                <w:sz w:val="20"/>
                <w:lang w:val="el-GR"/>
              </w:rPr>
            </w:pPr>
          </w:p>
        </w:tc>
        <w:tc>
          <w:tcPr>
            <w:tcW w:w="236" w:type="dxa"/>
            <w:gridSpan w:val="2"/>
            <w:tcPrChange w:id="447" w:author="Irene Ioannou" w:date="2025-03-31T13:23:00Z" w16du:dateUtc="2025-03-31T10:23:00Z">
              <w:tcPr>
                <w:tcW w:w="285" w:type="dxa"/>
              </w:tcPr>
            </w:tcPrChange>
          </w:tcPr>
          <w:p w14:paraId="5A315787" w14:textId="77777777" w:rsidR="009A5C17" w:rsidRPr="001C2FA1" w:rsidRDefault="009A5C17" w:rsidP="009A5C17">
            <w:pPr>
              <w:spacing w:line="360" w:lineRule="auto"/>
              <w:jc w:val="both"/>
              <w:rPr>
                <w:rFonts w:ascii="Arial" w:hAnsi="Arial" w:cs="Arial"/>
                <w:lang w:val="el-GR"/>
              </w:rPr>
            </w:pPr>
          </w:p>
        </w:tc>
        <w:tc>
          <w:tcPr>
            <w:tcW w:w="8266" w:type="dxa"/>
            <w:gridSpan w:val="6"/>
            <w:tcPrChange w:id="448" w:author="Irene Ioannou" w:date="2025-03-31T13:23:00Z" w16du:dateUtc="2025-03-31T10:23:00Z">
              <w:tcPr>
                <w:tcW w:w="5485" w:type="dxa"/>
                <w:gridSpan w:val="6"/>
              </w:tcPr>
            </w:tcPrChange>
          </w:tcPr>
          <w:p w14:paraId="31F7C191" w14:textId="77777777" w:rsidR="009A5C17" w:rsidRPr="001C2FA1" w:rsidRDefault="009A5C17" w:rsidP="009A5C17">
            <w:pPr>
              <w:spacing w:line="360" w:lineRule="auto"/>
              <w:jc w:val="both"/>
              <w:rPr>
                <w:rFonts w:ascii="Arial" w:hAnsi="Arial" w:cs="Arial"/>
                <w:lang w:val="el-GR"/>
              </w:rPr>
            </w:pPr>
          </w:p>
        </w:tc>
      </w:tr>
      <w:tr w:rsidR="009A5C17" w:rsidRPr="00AC7524" w14:paraId="30B56F3A" w14:textId="77777777" w:rsidTr="00376EFF">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449" w:author="Irene Ioannou" w:date="2025-03-31T13:23:00Z" w16du:dateUtc="2025-03-31T10:23:00Z">
            <w:tblPrEx>
              <w:tblW w:w="84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trHeight w:val="89"/>
          <w:jc w:val="center"/>
          <w:trPrChange w:id="450" w:author="Irene Ioannou" w:date="2025-03-31T13:23:00Z" w16du:dateUtc="2025-03-31T10:23:00Z">
            <w:trPr>
              <w:gridAfter w:val="0"/>
              <w:trHeight w:val="89"/>
              <w:jc w:val="center"/>
            </w:trPr>
          </w:trPrChange>
        </w:trPr>
        <w:tc>
          <w:tcPr>
            <w:tcW w:w="2266" w:type="dxa"/>
            <w:tcPrChange w:id="451" w:author="Irene Ioannou" w:date="2025-03-31T13:23:00Z" w16du:dateUtc="2025-03-31T10:23:00Z">
              <w:tcPr>
                <w:tcW w:w="2679" w:type="dxa"/>
                <w:gridSpan w:val="6"/>
              </w:tcPr>
            </w:tcPrChange>
          </w:tcPr>
          <w:p w14:paraId="3AAF1D84" w14:textId="77777777" w:rsidR="009A5C17" w:rsidRPr="001C2FA1" w:rsidRDefault="009A5C17" w:rsidP="009A5C17">
            <w:pPr>
              <w:spacing w:line="360" w:lineRule="auto"/>
              <w:rPr>
                <w:rFonts w:ascii="Arial" w:hAnsi="Arial" w:cs="Arial"/>
                <w:sz w:val="20"/>
                <w:lang w:val="el-GR"/>
              </w:rPr>
            </w:pPr>
          </w:p>
        </w:tc>
        <w:tc>
          <w:tcPr>
            <w:tcW w:w="236" w:type="dxa"/>
            <w:gridSpan w:val="2"/>
            <w:tcPrChange w:id="452" w:author="Irene Ioannou" w:date="2025-03-31T13:23:00Z" w16du:dateUtc="2025-03-31T10:23:00Z">
              <w:tcPr>
                <w:tcW w:w="285" w:type="dxa"/>
              </w:tcPr>
            </w:tcPrChange>
          </w:tcPr>
          <w:p w14:paraId="6B0C2ADD" w14:textId="77777777" w:rsidR="009A5C17" w:rsidRPr="001C2FA1" w:rsidRDefault="009A5C17" w:rsidP="009A5C17">
            <w:pPr>
              <w:spacing w:line="360" w:lineRule="auto"/>
              <w:jc w:val="both"/>
              <w:rPr>
                <w:rFonts w:ascii="Arial" w:hAnsi="Arial" w:cs="Arial"/>
                <w:lang w:val="el-GR"/>
              </w:rPr>
            </w:pPr>
          </w:p>
        </w:tc>
        <w:tc>
          <w:tcPr>
            <w:tcW w:w="8266" w:type="dxa"/>
            <w:gridSpan w:val="6"/>
            <w:tcPrChange w:id="453" w:author="Irene Ioannou" w:date="2025-03-31T13:23:00Z" w16du:dateUtc="2025-03-31T10:23:00Z">
              <w:tcPr>
                <w:tcW w:w="5485" w:type="dxa"/>
                <w:gridSpan w:val="6"/>
              </w:tcPr>
            </w:tcPrChange>
          </w:tcPr>
          <w:p w14:paraId="4CD55F4A" w14:textId="77777777" w:rsidR="009A5C17" w:rsidRPr="001C2FA1" w:rsidRDefault="009A5C17" w:rsidP="009A5C17">
            <w:pPr>
              <w:spacing w:line="360" w:lineRule="auto"/>
              <w:jc w:val="both"/>
              <w:rPr>
                <w:rFonts w:ascii="Arial" w:hAnsi="Arial" w:cs="Arial"/>
                <w:lang w:val="el-GR"/>
              </w:rPr>
            </w:pPr>
            <w:r w:rsidRPr="001C2FA1">
              <w:rPr>
                <w:rFonts w:ascii="Arial" w:hAnsi="Arial" w:cs="Arial"/>
                <w:lang w:val="el-GR"/>
              </w:rPr>
              <w:t>β) η μέγιστη ραδιοηλεκτρική ισχύς στις ζώνες συχνοτήτων στις οποίες λειτουργεί ο ραδιοεξοπλισμός.</w:t>
            </w:r>
          </w:p>
        </w:tc>
      </w:tr>
      <w:tr w:rsidR="009A5C17" w:rsidRPr="00AC7524" w14:paraId="03F4BD99" w14:textId="77777777" w:rsidTr="00376EFF">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454" w:author="Irene Ioannou" w:date="2025-03-31T13:23:00Z" w16du:dateUtc="2025-03-31T10:23:00Z">
            <w:tblPrEx>
              <w:tblW w:w="84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trHeight w:val="89"/>
          <w:jc w:val="center"/>
          <w:trPrChange w:id="455" w:author="Irene Ioannou" w:date="2025-03-31T13:23:00Z" w16du:dateUtc="2025-03-31T10:23:00Z">
            <w:trPr>
              <w:gridAfter w:val="0"/>
              <w:trHeight w:val="89"/>
              <w:jc w:val="center"/>
            </w:trPr>
          </w:trPrChange>
        </w:trPr>
        <w:tc>
          <w:tcPr>
            <w:tcW w:w="2266" w:type="dxa"/>
            <w:tcPrChange w:id="456" w:author="Irene Ioannou" w:date="2025-03-31T13:23:00Z" w16du:dateUtc="2025-03-31T10:23:00Z">
              <w:tcPr>
                <w:tcW w:w="2679" w:type="dxa"/>
                <w:gridSpan w:val="6"/>
              </w:tcPr>
            </w:tcPrChange>
          </w:tcPr>
          <w:p w14:paraId="3B78D9A4" w14:textId="77777777" w:rsidR="009A5C17" w:rsidRPr="001C2FA1" w:rsidRDefault="009A5C17" w:rsidP="009A5C17">
            <w:pPr>
              <w:spacing w:line="360" w:lineRule="auto"/>
              <w:rPr>
                <w:rFonts w:ascii="Arial" w:hAnsi="Arial" w:cs="Arial"/>
                <w:sz w:val="20"/>
                <w:lang w:val="el-GR"/>
              </w:rPr>
            </w:pPr>
          </w:p>
        </w:tc>
        <w:tc>
          <w:tcPr>
            <w:tcW w:w="236" w:type="dxa"/>
            <w:gridSpan w:val="2"/>
            <w:tcPrChange w:id="457" w:author="Irene Ioannou" w:date="2025-03-31T13:23:00Z" w16du:dateUtc="2025-03-31T10:23:00Z">
              <w:tcPr>
                <w:tcW w:w="285" w:type="dxa"/>
              </w:tcPr>
            </w:tcPrChange>
          </w:tcPr>
          <w:p w14:paraId="26422CB1" w14:textId="77777777" w:rsidR="009A5C17" w:rsidRPr="001C2FA1" w:rsidRDefault="009A5C17" w:rsidP="009A5C17">
            <w:pPr>
              <w:spacing w:line="360" w:lineRule="auto"/>
              <w:jc w:val="both"/>
              <w:rPr>
                <w:rFonts w:ascii="Arial" w:hAnsi="Arial" w:cs="Arial"/>
                <w:lang w:val="el-GR"/>
              </w:rPr>
            </w:pPr>
          </w:p>
        </w:tc>
        <w:tc>
          <w:tcPr>
            <w:tcW w:w="8266" w:type="dxa"/>
            <w:gridSpan w:val="6"/>
            <w:tcPrChange w:id="458" w:author="Irene Ioannou" w:date="2025-03-31T13:23:00Z" w16du:dateUtc="2025-03-31T10:23:00Z">
              <w:tcPr>
                <w:tcW w:w="5485" w:type="dxa"/>
                <w:gridSpan w:val="6"/>
              </w:tcPr>
            </w:tcPrChange>
          </w:tcPr>
          <w:p w14:paraId="53B93A0C" w14:textId="77777777" w:rsidR="009A5C17" w:rsidRPr="001C2FA1" w:rsidRDefault="009A5C17" w:rsidP="009A5C17">
            <w:pPr>
              <w:spacing w:line="360" w:lineRule="auto"/>
              <w:jc w:val="both"/>
              <w:rPr>
                <w:rFonts w:ascii="Arial" w:hAnsi="Arial" w:cs="Arial"/>
                <w:lang w:val="el-GR"/>
              </w:rPr>
            </w:pPr>
          </w:p>
        </w:tc>
      </w:tr>
      <w:tr w:rsidR="009A5C17" w:rsidRPr="00AC7524" w14:paraId="1657C7E8" w14:textId="77777777" w:rsidTr="00376EFF">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459" w:author="Irene Ioannou" w:date="2025-03-31T13:23:00Z" w16du:dateUtc="2025-03-31T10:23:00Z">
            <w:tblPrEx>
              <w:tblW w:w="84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trHeight w:val="89"/>
          <w:jc w:val="center"/>
          <w:trPrChange w:id="460" w:author="Irene Ioannou" w:date="2025-03-31T13:23:00Z" w16du:dateUtc="2025-03-31T10:23:00Z">
            <w:trPr>
              <w:gridAfter w:val="0"/>
              <w:trHeight w:val="89"/>
              <w:jc w:val="center"/>
            </w:trPr>
          </w:trPrChange>
        </w:trPr>
        <w:tc>
          <w:tcPr>
            <w:tcW w:w="2266" w:type="dxa"/>
            <w:tcPrChange w:id="461" w:author="Irene Ioannou" w:date="2025-03-31T13:23:00Z" w16du:dateUtc="2025-03-31T10:23:00Z">
              <w:tcPr>
                <w:tcW w:w="2679" w:type="dxa"/>
                <w:gridSpan w:val="6"/>
              </w:tcPr>
            </w:tcPrChange>
          </w:tcPr>
          <w:p w14:paraId="5F1A44E3" w14:textId="77777777" w:rsidR="009A5C17" w:rsidRPr="001C2FA1" w:rsidRDefault="009A5C17" w:rsidP="009A5C17">
            <w:pPr>
              <w:spacing w:line="360" w:lineRule="auto"/>
              <w:rPr>
                <w:rFonts w:ascii="Arial" w:hAnsi="Arial" w:cs="Arial"/>
                <w:sz w:val="20"/>
                <w:lang w:val="el-GR"/>
              </w:rPr>
            </w:pPr>
          </w:p>
        </w:tc>
        <w:tc>
          <w:tcPr>
            <w:tcW w:w="236" w:type="dxa"/>
            <w:gridSpan w:val="2"/>
            <w:tcPrChange w:id="462" w:author="Irene Ioannou" w:date="2025-03-31T13:23:00Z" w16du:dateUtc="2025-03-31T10:23:00Z">
              <w:tcPr>
                <w:tcW w:w="285" w:type="dxa"/>
              </w:tcPr>
            </w:tcPrChange>
          </w:tcPr>
          <w:p w14:paraId="0DD19C0C" w14:textId="77777777" w:rsidR="009A5C17" w:rsidRPr="001C2FA1" w:rsidRDefault="009A5C17" w:rsidP="009A5C17">
            <w:pPr>
              <w:spacing w:line="360" w:lineRule="auto"/>
              <w:jc w:val="both"/>
              <w:rPr>
                <w:rFonts w:ascii="Arial" w:hAnsi="Arial" w:cs="Arial"/>
                <w:lang w:val="el-GR"/>
              </w:rPr>
            </w:pPr>
          </w:p>
        </w:tc>
        <w:tc>
          <w:tcPr>
            <w:tcW w:w="8266" w:type="dxa"/>
            <w:gridSpan w:val="6"/>
            <w:tcPrChange w:id="463" w:author="Irene Ioannou" w:date="2025-03-31T13:23:00Z" w16du:dateUtc="2025-03-31T10:23:00Z">
              <w:tcPr>
                <w:tcW w:w="5485" w:type="dxa"/>
                <w:gridSpan w:val="6"/>
              </w:tcPr>
            </w:tcPrChange>
          </w:tcPr>
          <w:p w14:paraId="3D5C3B32" w14:textId="69AE0126" w:rsidR="009A5C17" w:rsidRPr="001C2FA1" w:rsidRDefault="00C60D2E" w:rsidP="009A5C17">
            <w:pPr>
              <w:spacing w:line="360" w:lineRule="auto"/>
              <w:jc w:val="both"/>
              <w:rPr>
                <w:rFonts w:ascii="Arial" w:hAnsi="Arial" w:cs="Arial"/>
                <w:lang w:val="el-GR"/>
              </w:rPr>
            </w:pPr>
            <w:r w:rsidRPr="001C2FA1">
              <w:rPr>
                <w:rFonts w:ascii="Arial" w:hAnsi="Arial" w:cs="Arial"/>
                <w:lang w:val="el-GR"/>
              </w:rPr>
              <w:t>(</w:t>
            </w:r>
            <w:r w:rsidR="008976A9">
              <w:rPr>
                <w:rFonts w:ascii="Arial" w:hAnsi="Arial" w:cs="Arial"/>
                <w:lang w:val="el-GR"/>
              </w:rPr>
              <w:t>9</w:t>
            </w:r>
            <w:r w:rsidRPr="001C2FA1">
              <w:rPr>
                <w:rFonts w:ascii="Arial" w:hAnsi="Arial" w:cs="Arial"/>
                <w:lang w:val="el-GR"/>
              </w:rPr>
              <w:t>)</w:t>
            </w:r>
            <w:r w:rsidR="00EA7177" w:rsidRPr="001E62A5">
              <w:rPr>
                <w:rFonts w:ascii="Arial" w:hAnsi="Arial" w:cs="Arial"/>
                <w:lang w:val="el-GR"/>
              </w:rPr>
              <w:t xml:space="preserve"> </w:t>
            </w:r>
            <w:r w:rsidR="009A5C17" w:rsidRPr="001C2FA1">
              <w:rPr>
                <w:rFonts w:ascii="Arial" w:hAnsi="Arial" w:cs="Arial"/>
                <w:lang w:val="el-GR"/>
              </w:rPr>
              <w:t xml:space="preserve">Οι κατασκευαστές εξασφαλίζουν ότι κάθε τεμάχιο ραδιοεξοπλισμού </w:t>
            </w:r>
            <w:r w:rsidR="009A5C17" w:rsidRPr="002D2139">
              <w:rPr>
                <w:rFonts w:ascii="Arial" w:hAnsi="Arial" w:cs="Arial"/>
                <w:lang w:val="el-GR"/>
              </w:rPr>
              <w:t>συνοδεύεται από αντίγραφο της δήλωσης συμμόρφωσης ΕΕ ή από απλουστευμένη δήλωση συμμόρφωσης ΕΕ. Στην π</w:t>
            </w:r>
            <w:r w:rsidR="009A5C17" w:rsidRPr="001C2FA1">
              <w:rPr>
                <w:rFonts w:ascii="Arial" w:hAnsi="Arial" w:cs="Arial"/>
                <w:lang w:val="el-GR"/>
              </w:rPr>
              <w:t>ερίπτωση που χρησιμοποιείται μια απλουστευμένη δήλωση συμμόρφωσης ΕΕ, αυτή περιλαμβάνει την ακριβή ιστοσελίδα από όπου μπορεί να ληφθεί το πλήρες κείμενο της δήλωσης συμμόρφωσης ΕΕ.</w:t>
            </w:r>
          </w:p>
        </w:tc>
      </w:tr>
      <w:tr w:rsidR="009A5C17" w:rsidRPr="00AC7524" w14:paraId="773945F0" w14:textId="77777777" w:rsidTr="00376EFF">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464" w:author="Irene Ioannou" w:date="2025-03-31T13:23:00Z" w16du:dateUtc="2025-03-31T10:23:00Z">
            <w:tblPrEx>
              <w:tblW w:w="84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trHeight w:val="89"/>
          <w:jc w:val="center"/>
          <w:trPrChange w:id="465" w:author="Irene Ioannou" w:date="2025-03-31T13:23:00Z" w16du:dateUtc="2025-03-31T10:23:00Z">
            <w:trPr>
              <w:gridAfter w:val="0"/>
              <w:trHeight w:val="89"/>
              <w:jc w:val="center"/>
            </w:trPr>
          </w:trPrChange>
        </w:trPr>
        <w:tc>
          <w:tcPr>
            <w:tcW w:w="2266" w:type="dxa"/>
            <w:tcPrChange w:id="466" w:author="Irene Ioannou" w:date="2025-03-31T13:23:00Z" w16du:dateUtc="2025-03-31T10:23:00Z">
              <w:tcPr>
                <w:tcW w:w="2679" w:type="dxa"/>
                <w:gridSpan w:val="6"/>
              </w:tcPr>
            </w:tcPrChange>
          </w:tcPr>
          <w:p w14:paraId="409CC17C" w14:textId="77777777" w:rsidR="009A5C17" w:rsidRPr="001C2FA1" w:rsidRDefault="009A5C17" w:rsidP="009A5C17">
            <w:pPr>
              <w:spacing w:line="360" w:lineRule="auto"/>
              <w:rPr>
                <w:rFonts w:ascii="Arial" w:hAnsi="Arial" w:cs="Arial"/>
                <w:sz w:val="20"/>
                <w:lang w:val="el-GR"/>
              </w:rPr>
            </w:pPr>
          </w:p>
        </w:tc>
        <w:tc>
          <w:tcPr>
            <w:tcW w:w="236" w:type="dxa"/>
            <w:gridSpan w:val="2"/>
            <w:tcPrChange w:id="467" w:author="Irene Ioannou" w:date="2025-03-31T13:23:00Z" w16du:dateUtc="2025-03-31T10:23:00Z">
              <w:tcPr>
                <w:tcW w:w="285" w:type="dxa"/>
              </w:tcPr>
            </w:tcPrChange>
          </w:tcPr>
          <w:p w14:paraId="58B78059" w14:textId="77777777" w:rsidR="009A5C17" w:rsidRPr="001C2FA1" w:rsidRDefault="009A5C17" w:rsidP="009A5C17">
            <w:pPr>
              <w:spacing w:line="360" w:lineRule="auto"/>
              <w:jc w:val="both"/>
              <w:rPr>
                <w:rFonts w:ascii="Arial" w:hAnsi="Arial" w:cs="Arial"/>
                <w:lang w:val="el-GR"/>
              </w:rPr>
            </w:pPr>
          </w:p>
        </w:tc>
        <w:tc>
          <w:tcPr>
            <w:tcW w:w="8266" w:type="dxa"/>
            <w:gridSpan w:val="6"/>
            <w:tcPrChange w:id="468" w:author="Irene Ioannou" w:date="2025-03-31T13:23:00Z" w16du:dateUtc="2025-03-31T10:23:00Z">
              <w:tcPr>
                <w:tcW w:w="5485" w:type="dxa"/>
                <w:gridSpan w:val="6"/>
              </w:tcPr>
            </w:tcPrChange>
          </w:tcPr>
          <w:p w14:paraId="12C3A90E" w14:textId="77777777" w:rsidR="009A5C17" w:rsidRPr="001C2FA1" w:rsidRDefault="009A5C17" w:rsidP="009A5C17">
            <w:pPr>
              <w:spacing w:line="360" w:lineRule="auto"/>
              <w:jc w:val="both"/>
              <w:rPr>
                <w:rFonts w:ascii="Arial" w:hAnsi="Arial" w:cs="Arial"/>
                <w:lang w:val="el-GR"/>
              </w:rPr>
            </w:pPr>
          </w:p>
        </w:tc>
      </w:tr>
      <w:tr w:rsidR="009A5C17" w:rsidRPr="00AC7524" w14:paraId="5A6B3D47" w14:textId="77777777" w:rsidTr="00376EFF">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469" w:author="Irene Ioannou" w:date="2025-03-31T13:23:00Z" w16du:dateUtc="2025-03-31T10:23:00Z">
            <w:tblPrEx>
              <w:tblW w:w="84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trHeight w:val="89"/>
          <w:jc w:val="center"/>
          <w:trPrChange w:id="470" w:author="Irene Ioannou" w:date="2025-03-31T13:23:00Z" w16du:dateUtc="2025-03-31T10:23:00Z">
            <w:trPr>
              <w:gridAfter w:val="0"/>
              <w:trHeight w:val="89"/>
              <w:jc w:val="center"/>
            </w:trPr>
          </w:trPrChange>
        </w:trPr>
        <w:tc>
          <w:tcPr>
            <w:tcW w:w="2266" w:type="dxa"/>
            <w:tcPrChange w:id="471" w:author="Irene Ioannou" w:date="2025-03-31T13:23:00Z" w16du:dateUtc="2025-03-31T10:23:00Z">
              <w:tcPr>
                <w:tcW w:w="2679" w:type="dxa"/>
                <w:gridSpan w:val="6"/>
              </w:tcPr>
            </w:tcPrChange>
          </w:tcPr>
          <w:p w14:paraId="6B3D0FCE" w14:textId="77777777" w:rsidR="009A5C17" w:rsidRPr="001C2FA1" w:rsidRDefault="009A5C17" w:rsidP="009A5C17">
            <w:pPr>
              <w:spacing w:line="360" w:lineRule="auto"/>
              <w:rPr>
                <w:rFonts w:ascii="Arial" w:hAnsi="Arial" w:cs="Arial"/>
                <w:sz w:val="20"/>
                <w:lang w:val="el-GR"/>
              </w:rPr>
            </w:pPr>
          </w:p>
        </w:tc>
        <w:tc>
          <w:tcPr>
            <w:tcW w:w="236" w:type="dxa"/>
            <w:gridSpan w:val="2"/>
            <w:tcPrChange w:id="472" w:author="Irene Ioannou" w:date="2025-03-31T13:23:00Z" w16du:dateUtc="2025-03-31T10:23:00Z">
              <w:tcPr>
                <w:tcW w:w="285" w:type="dxa"/>
              </w:tcPr>
            </w:tcPrChange>
          </w:tcPr>
          <w:p w14:paraId="20944959" w14:textId="77777777" w:rsidR="009A5C17" w:rsidRPr="001C2FA1" w:rsidRDefault="009A5C17" w:rsidP="009A5C17">
            <w:pPr>
              <w:spacing w:line="360" w:lineRule="auto"/>
              <w:jc w:val="both"/>
              <w:rPr>
                <w:rFonts w:ascii="Arial" w:hAnsi="Arial" w:cs="Arial"/>
                <w:lang w:val="el-GR"/>
              </w:rPr>
            </w:pPr>
          </w:p>
        </w:tc>
        <w:tc>
          <w:tcPr>
            <w:tcW w:w="8266" w:type="dxa"/>
            <w:gridSpan w:val="6"/>
            <w:tcPrChange w:id="473" w:author="Irene Ioannou" w:date="2025-03-31T13:23:00Z" w16du:dateUtc="2025-03-31T10:23:00Z">
              <w:tcPr>
                <w:tcW w:w="5485" w:type="dxa"/>
                <w:gridSpan w:val="6"/>
              </w:tcPr>
            </w:tcPrChange>
          </w:tcPr>
          <w:p w14:paraId="73CEAA61" w14:textId="536F0B2F" w:rsidR="009A5C17" w:rsidRPr="001C2FA1" w:rsidRDefault="00C60D2E" w:rsidP="00B454E2">
            <w:pPr>
              <w:spacing w:line="360" w:lineRule="auto"/>
              <w:jc w:val="both"/>
              <w:rPr>
                <w:rFonts w:ascii="Arial" w:hAnsi="Arial" w:cs="Arial"/>
                <w:lang w:val="el-GR"/>
              </w:rPr>
            </w:pPr>
            <w:r w:rsidRPr="001C2FA1">
              <w:rPr>
                <w:rFonts w:ascii="Arial" w:hAnsi="Arial" w:cs="Arial"/>
                <w:lang w:val="el-GR"/>
              </w:rPr>
              <w:t>(1</w:t>
            </w:r>
            <w:r w:rsidR="008976A9">
              <w:rPr>
                <w:rFonts w:ascii="Arial" w:hAnsi="Arial" w:cs="Arial"/>
                <w:lang w:val="el-GR"/>
              </w:rPr>
              <w:t>0</w:t>
            </w:r>
            <w:r w:rsidRPr="001C2FA1">
              <w:rPr>
                <w:rFonts w:ascii="Arial" w:hAnsi="Arial" w:cs="Arial"/>
                <w:lang w:val="el-GR"/>
              </w:rPr>
              <w:t>)</w:t>
            </w:r>
            <w:r w:rsidR="009F4E33" w:rsidRPr="001C2FA1">
              <w:rPr>
                <w:rFonts w:ascii="Arial" w:hAnsi="Arial" w:cs="Arial"/>
                <w:lang w:val="el-GR"/>
              </w:rPr>
              <w:t xml:space="preserve"> </w:t>
            </w:r>
            <w:r w:rsidR="009A5C17" w:rsidRPr="001C2FA1">
              <w:rPr>
                <w:rFonts w:ascii="Arial" w:hAnsi="Arial" w:cs="Arial"/>
                <w:lang w:val="el-GR"/>
              </w:rPr>
              <w:t xml:space="preserve">Σε περιπτώσεις που υφίστανται περιορισμοί σχετικά με τη θέση σε λειτουργία ή απαιτήσεις για τη χορήγηση άδειας χρήσης, οι διαθέσιμες πληροφορίες στη συσκευασία επιτρέπουν τον εντοπισμό των κρατών μελών ή της γεωγραφικής περιοχής ενός κράτους μέλους όπου υφίστανται περιορισμοί σχετικά με τη θέση σε λειτουργία ή απαιτήσεις για τη χορήγηση άδειας χρήσης. Οι εν λόγω πληροφορίες συμπληρώνονται στις οδηγίες που συνοδεύουν τον ραδιοεξοπλισμό.  </w:t>
            </w:r>
          </w:p>
        </w:tc>
      </w:tr>
      <w:tr w:rsidR="009A5C17" w:rsidRPr="00AC7524" w14:paraId="7DC0FC9D" w14:textId="77777777" w:rsidTr="00376EFF">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474" w:author="Irene Ioannou" w:date="2025-03-31T13:23:00Z" w16du:dateUtc="2025-03-31T10:23:00Z">
            <w:tblPrEx>
              <w:tblW w:w="84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trHeight w:val="89"/>
          <w:jc w:val="center"/>
          <w:trPrChange w:id="475" w:author="Irene Ioannou" w:date="2025-03-31T13:23:00Z" w16du:dateUtc="2025-03-31T10:23:00Z">
            <w:trPr>
              <w:gridAfter w:val="0"/>
              <w:trHeight w:val="89"/>
              <w:jc w:val="center"/>
            </w:trPr>
          </w:trPrChange>
        </w:trPr>
        <w:tc>
          <w:tcPr>
            <w:tcW w:w="2266" w:type="dxa"/>
            <w:tcPrChange w:id="476" w:author="Irene Ioannou" w:date="2025-03-31T13:23:00Z" w16du:dateUtc="2025-03-31T10:23:00Z">
              <w:tcPr>
                <w:tcW w:w="2679" w:type="dxa"/>
                <w:gridSpan w:val="6"/>
              </w:tcPr>
            </w:tcPrChange>
          </w:tcPr>
          <w:p w14:paraId="5F1AB850" w14:textId="77777777" w:rsidR="009A5C17" w:rsidRPr="001C2FA1" w:rsidRDefault="009A5C17" w:rsidP="009A5C17">
            <w:pPr>
              <w:spacing w:line="360" w:lineRule="auto"/>
              <w:rPr>
                <w:rFonts w:ascii="Arial" w:hAnsi="Arial" w:cs="Arial"/>
                <w:sz w:val="20"/>
                <w:lang w:val="el-GR"/>
              </w:rPr>
            </w:pPr>
          </w:p>
        </w:tc>
        <w:tc>
          <w:tcPr>
            <w:tcW w:w="236" w:type="dxa"/>
            <w:gridSpan w:val="2"/>
            <w:tcPrChange w:id="477" w:author="Irene Ioannou" w:date="2025-03-31T13:23:00Z" w16du:dateUtc="2025-03-31T10:23:00Z">
              <w:tcPr>
                <w:tcW w:w="285" w:type="dxa"/>
              </w:tcPr>
            </w:tcPrChange>
          </w:tcPr>
          <w:p w14:paraId="1F1DC801" w14:textId="77777777" w:rsidR="009A5C17" w:rsidRPr="001C2FA1" w:rsidRDefault="009A5C17" w:rsidP="009A5C17">
            <w:pPr>
              <w:spacing w:line="360" w:lineRule="auto"/>
              <w:jc w:val="both"/>
              <w:rPr>
                <w:rFonts w:ascii="Arial" w:hAnsi="Arial" w:cs="Arial"/>
                <w:lang w:val="el-GR"/>
              </w:rPr>
            </w:pPr>
          </w:p>
        </w:tc>
        <w:tc>
          <w:tcPr>
            <w:tcW w:w="8266" w:type="dxa"/>
            <w:gridSpan w:val="6"/>
            <w:tcPrChange w:id="478" w:author="Irene Ioannou" w:date="2025-03-31T13:23:00Z" w16du:dateUtc="2025-03-31T10:23:00Z">
              <w:tcPr>
                <w:tcW w:w="5485" w:type="dxa"/>
                <w:gridSpan w:val="6"/>
              </w:tcPr>
            </w:tcPrChange>
          </w:tcPr>
          <w:p w14:paraId="548E9A44" w14:textId="77777777" w:rsidR="009A5C17" w:rsidRPr="001C2FA1" w:rsidRDefault="009A5C17" w:rsidP="009A5C17">
            <w:pPr>
              <w:spacing w:line="360" w:lineRule="auto"/>
              <w:jc w:val="both"/>
              <w:rPr>
                <w:rFonts w:ascii="Arial" w:hAnsi="Arial" w:cs="Arial"/>
                <w:lang w:val="el-GR"/>
              </w:rPr>
            </w:pPr>
          </w:p>
        </w:tc>
      </w:tr>
      <w:tr w:rsidR="009A5C17" w:rsidRPr="00AC7524" w14:paraId="44488A4F" w14:textId="77777777" w:rsidTr="00376EFF">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479" w:author="Irene Ioannou" w:date="2025-03-31T13:23:00Z" w16du:dateUtc="2025-03-31T10:23:00Z">
            <w:tblPrEx>
              <w:tblW w:w="84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trHeight w:val="89"/>
          <w:jc w:val="center"/>
          <w:trPrChange w:id="480" w:author="Irene Ioannou" w:date="2025-03-31T13:23:00Z" w16du:dateUtc="2025-03-31T10:23:00Z">
            <w:trPr>
              <w:gridAfter w:val="0"/>
              <w:trHeight w:val="89"/>
              <w:jc w:val="center"/>
            </w:trPr>
          </w:trPrChange>
        </w:trPr>
        <w:tc>
          <w:tcPr>
            <w:tcW w:w="2266" w:type="dxa"/>
            <w:tcPrChange w:id="481" w:author="Irene Ioannou" w:date="2025-03-31T13:23:00Z" w16du:dateUtc="2025-03-31T10:23:00Z">
              <w:tcPr>
                <w:tcW w:w="2679" w:type="dxa"/>
                <w:gridSpan w:val="6"/>
              </w:tcPr>
            </w:tcPrChange>
          </w:tcPr>
          <w:p w14:paraId="6FA81209" w14:textId="77777777" w:rsidR="009A5C17" w:rsidRPr="001C2FA1" w:rsidRDefault="009A5C17" w:rsidP="009A5C17">
            <w:pPr>
              <w:spacing w:line="360" w:lineRule="auto"/>
              <w:rPr>
                <w:rFonts w:ascii="Arial" w:hAnsi="Arial" w:cs="Arial"/>
                <w:sz w:val="20"/>
                <w:lang w:val="el-GR"/>
              </w:rPr>
            </w:pPr>
          </w:p>
        </w:tc>
        <w:tc>
          <w:tcPr>
            <w:tcW w:w="236" w:type="dxa"/>
            <w:gridSpan w:val="2"/>
            <w:tcPrChange w:id="482" w:author="Irene Ioannou" w:date="2025-03-31T13:23:00Z" w16du:dateUtc="2025-03-31T10:23:00Z">
              <w:tcPr>
                <w:tcW w:w="285" w:type="dxa"/>
              </w:tcPr>
            </w:tcPrChange>
          </w:tcPr>
          <w:p w14:paraId="1DC8DEFB" w14:textId="77777777" w:rsidR="009A5C17" w:rsidRPr="001C2FA1" w:rsidRDefault="009A5C17" w:rsidP="009A5C17">
            <w:pPr>
              <w:spacing w:line="360" w:lineRule="auto"/>
              <w:jc w:val="both"/>
              <w:rPr>
                <w:rFonts w:ascii="Arial" w:hAnsi="Arial" w:cs="Arial"/>
                <w:lang w:val="el-GR"/>
              </w:rPr>
            </w:pPr>
          </w:p>
        </w:tc>
        <w:tc>
          <w:tcPr>
            <w:tcW w:w="8266" w:type="dxa"/>
            <w:gridSpan w:val="6"/>
            <w:tcPrChange w:id="483" w:author="Irene Ioannou" w:date="2025-03-31T13:23:00Z" w16du:dateUtc="2025-03-31T10:23:00Z">
              <w:tcPr>
                <w:tcW w:w="5485" w:type="dxa"/>
                <w:gridSpan w:val="6"/>
              </w:tcPr>
            </w:tcPrChange>
          </w:tcPr>
          <w:p w14:paraId="3E1EF277" w14:textId="660CF7FE" w:rsidR="009A5C17" w:rsidRPr="001C2FA1" w:rsidRDefault="00C60D2E" w:rsidP="00047ECE">
            <w:pPr>
              <w:spacing w:line="360" w:lineRule="auto"/>
              <w:jc w:val="both"/>
              <w:rPr>
                <w:rFonts w:ascii="Arial" w:hAnsi="Arial" w:cs="Arial"/>
                <w:lang w:val="el-GR"/>
              </w:rPr>
            </w:pPr>
            <w:r w:rsidRPr="001C2FA1">
              <w:rPr>
                <w:rFonts w:ascii="Arial" w:hAnsi="Arial" w:cs="Arial"/>
                <w:lang w:val="el-GR"/>
              </w:rPr>
              <w:t>(1</w:t>
            </w:r>
            <w:r w:rsidR="008976A9">
              <w:rPr>
                <w:rFonts w:ascii="Arial" w:hAnsi="Arial" w:cs="Arial"/>
                <w:lang w:val="el-GR"/>
              </w:rPr>
              <w:t>1</w:t>
            </w:r>
            <w:r w:rsidRPr="001C2FA1">
              <w:rPr>
                <w:rFonts w:ascii="Arial" w:hAnsi="Arial" w:cs="Arial"/>
                <w:lang w:val="el-GR"/>
              </w:rPr>
              <w:t>)</w:t>
            </w:r>
            <w:r w:rsidR="00CD16F0" w:rsidRPr="001C2FA1">
              <w:rPr>
                <w:rFonts w:ascii="Arial" w:hAnsi="Arial" w:cs="Arial"/>
                <w:lang w:val="el-GR"/>
              </w:rPr>
              <w:t xml:space="preserve"> </w:t>
            </w:r>
            <w:r w:rsidR="009A5C17" w:rsidRPr="001C2FA1">
              <w:rPr>
                <w:rFonts w:ascii="Arial" w:hAnsi="Arial" w:cs="Arial"/>
                <w:lang w:val="el-GR"/>
              </w:rPr>
              <w:t xml:space="preserve">Οι κατασκευαστές που θεωρούν ή έχουν λόγους να πιστεύουν ότι ραδιοεξοπλισμός που έχουν διαθέσει στην αγορά δεν πληροί </w:t>
            </w:r>
            <w:r w:rsidRPr="001C2FA1">
              <w:rPr>
                <w:rFonts w:ascii="Arial" w:hAnsi="Arial" w:cs="Arial"/>
                <w:lang w:val="el-GR"/>
              </w:rPr>
              <w:t>τις απαιτήσεις του Νόμου και των παρόντων Κανονισμών</w:t>
            </w:r>
            <w:r w:rsidR="009A5C17" w:rsidRPr="001C2FA1">
              <w:rPr>
                <w:rFonts w:ascii="Arial" w:hAnsi="Arial" w:cs="Arial"/>
                <w:lang w:val="el-GR"/>
              </w:rPr>
              <w:t xml:space="preserve"> λαμβάνουν αμέσως τα διορθωτικά μέτρα που απαιτούνται για να εξασφαλίσουν τη συμμόρφωσή </w:t>
            </w:r>
            <w:r w:rsidR="009A5C17" w:rsidRPr="001C2FA1">
              <w:rPr>
                <w:rFonts w:ascii="Arial" w:hAnsi="Arial" w:cs="Arial"/>
                <w:lang w:val="el-GR"/>
              </w:rPr>
              <w:lastRenderedPageBreak/>
              <w:t xml:space="preserve">του, να τον αποσύρουν ή να τον ανακαλέσουν, κατά περίπτωση. Επιπλέον, όταν ο ραδιοεξοπλισμός </w:t>
            </w:r>
            <w:r w:rsidR="00047ECE" w:rsidRPr="001C2FA1">
              <w:rPr>
                <w:rFonts w:ascii="Arial" w:hAnsi="Arial" w:cs="Arial"/>
                <w:lang w:val="el-GR"/>
              </w:rPr>
              <w:t xml:space="preserve">ο οποίος έχει τεθεί διαθέσιμος στην κυπριακή αγορά </w:t>
            </w:r>
            <w:r w:rsidR="009A5C17" w:rsidRPr="001C2FA1">
              <w:rPr>
                <w:rFonts w:ascii="Arial" w:hAnsi="Arial" w:cs="Arial"/>
                <w:lang w:val="el-GR"/>
              </w:rPr>
              <w:t xml:space="preserve">παρουσιάζει κίνδυνο, οι κατασκευαστές ενημερώνουν αμέσως </w:t>
            </w:r>
            <w:r w:rsidR="00047ECE" w:rsidRPr="001C2FA1">
              <w:rPr>
                <w:rFonts w:ascii="Arial" w:hAnsi="Arial" w:cs="Arial"/>
                <w:lang w:val="el-GR"/>
              </w:rPr>
              <w:t xml:space="preserve">το Διευθυντή </w:t>
            </w:r>
            <w:r w:rsidR="009A5C17" w:rsidRPr="001C2FA1">
              <w:rPr>
                <w:rFonts w:ascii="Arial" w:hAnsi="Arial" w:cs="Arial"/>
                <w:lang w:val="el-GR"/>
              </w:rPr>
              <w:t>και παραθέτουν λεπτομέρειες για τη μη συμμόρφωση και τα τυχόν διορθωτικά μέτρα που έλαβαν και τα αποτελέσματα αυτών.</w:t>
            </w:r>
          </w:p>
        </w:tc>
      </w:tr>
      <w:tr w:rsidR="009A5C17" w:rsidRPr="00AC7524" w14:paraId="56A9C8B3" w14:textId="77777777" w:rsidTr="00376EFF">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484" w:author="Irene Ioannou" w:date="2025-03-31T13:23:00Z" w16du:dateUtc="2025-03-31T10:23:00Z">
            <w:tblPrEx>
              <w:tblW w:w="84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trHeight w:val="89"/>
          <w:jc w:val="center"/>
          <w:trPrChange w:id="485" w:author="Irene Ioannou" w:date="2025-03-31T13:23:00Z" w16du:dateUtc="2025-03-31T10:23:00Z">
            <w:trPr>
              <w:gridAfter w:val="0"/>
              <w:trHeight w:val="89"/>
              <w:jc w:val="center"/>
            </w:trPr>
          </w:trPrChange>
        </w:trPr>
        <w:tc>
          <w:tcPr>
            <w:tcW w:w="2266" w:type="dxa"/>
            <w:tcPrChange w:id="486" w:author="Irene Ioannou" w:date="2025-03-31T13:23:00Z" w16du:dateUtc="2025-03-31T10:23:00Z">
              <w:tcPr>
                <w:tcW w:w="2679" w:type="dxa"/>
                <w:gridSpan w:val="6"/>
              </w:tcPr>
            </w:tcPrChange>
          </w:tcPr>
          <w:p w14:paraId="2DEED2B1" w14:textId="77777777" w:rsidR="009A5C17" w:rsidRPr="001C2FA1" w:rsidRDefault="009A5C17" w:rsidP="009A5C17">
            <w:pPr>
              <w:spacing w:line="360" w:lineRule="auto"/>
              <w:rPr>
                <w:rFonts w:ascii="Arial" w:hAnsi="Arial" w:cs="Arial"/>
                <w:sz w:val="20"/>
                <w:lang w:val="el-GR"/>
              </w:rPr>
            </w:pPr>
          </w:p>
        </w:tc>
        <w:tc>
          <w:tcPr>
            <w:tcW w:w="236" w:type="dxa"/>
            <w:gridSpan w:val="2"/>
            <w:tcPrChange w:id="487" w:author="Irene Ioannou" w:date="2025-03-31T13:23:00Z" w16du:dateUtc="2025-03-31T10:23:00Z">
              <w:tcPr>
                <w:tcW w:w="285" w:type="dxa"/>
              </w:tcPr>
            </w:tcPrChange>
          </w:tcPr>
          <w:p w14:paraId="3E15898C" w14:textId="77777777" w:rsidR="009A5C17" w:rsidRPr="001C2FA1" w:rsidRDefault="009A5C17" w:rsidP="009A5C17">
            <w:pPr>
              <w:spacing w:line="360" w:lineRule="auto"/>
              <w:jc w:val="both"/>
              <w:rPr>
                <w:rFonts w:ascii="Arial" w:hAnsi="Arial" w:cs="Arial"/>
                <w:lang w:val="el-GR"/>
              </w:rPr>
            </w:pPr>
          </w:p>
        </w:tc>
        <w:tc>
          <w:tcPr>
            <w:tcW w:w="8266" w:type="dxa"/>
            <w:gridSpan w:val="6"/>
            <w:tcPrChange w:id="488" w:author="Irene Ioannou" w:date="2025-03-31T13:23:00Z" w16du:dateUtc="2025-03-31T10:23:00Z">
              <w:tcPr>
                <w:tcW w:w="5485" w:type="dxa"/>
                <w:gridSpan w:val="6"/>
              </w:tcPr>
            </w:tcPrChange>
          </w:tcPr>
          <w:p w14:paraId="5B4A9101" w14:textId="77777777" w:rsidR="009A5C17" w:rsidRPr="001C2FA1" w:rsidRDefault="009A5C17" w:rsidP="009A5C17">
            <w:pPr>
              <w:spacing w:line="360" w:lineRule="auto"/>
              <w:jc w:val="both"/>
              <w:rPr>
                <w:rFonts w:ascii="Arial" w:hAnsi="Arial" w:cs="Arial"/>
                <w:lang w:val="el-GR"/>
              </w:rPr>
            </w:pPr>
          </w:p>
        </w:tc>
      </w:tr>
      <w:tr w:rsidR="009A5C17" w:rsidRPr="00AC7524" w14:paraId="469F62A6" w14:textId="77777777" w:rsidTr="00376EFF">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489" w:author="Irene Ioannou" w:date="2025-03-31T13:23:00Z" w16du:dateUtc="2025-03-31T10:23:00Z">
            <w:tblPrEx>
              <w:tblW w:w="84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trHeight w:val="89"/>
          <w:jc w:val="center"/>
          <w:trPrChange w:id="490" w:author="Irene Ioannou" w:date="2025-03-31T13:23:00Z" w16du:dateUtc="2025-03-31T10:23:00Z">
            <w:trPr>
              <w:gridAfter w:val="0"/>
              <w:trHeight w:val="89"/>
              <w:jc w:val="center"/>
            </w:trPr>
          </w:trPrChange>
        </w:trPr>
        <w:tc>
          <w:tcPr>
            <w:tcW w:w="2266" w:type="dxa"/>
            <w:tcPrChange w:id="491" w:author="Irene Ioannou" w:date="2025-03-31T13:23:00Z" w16du:dateUtc="2025-03-31T10:23:00Z">
              <w:tcPr>
                <w:tcW w:w="2679" w:type="dxa"/>
                <w:gridSpan w:val="6"/>
              </w:tcPr>
            </w:tcPrChange>
          </w:tcPr>
          <w:p w14:paraId="4A856619" w14:textId="77777777" w:rsidR="009A5C17" w:rsidRPr="001C2FA1" w:rsidRDefault="009A5C17" w:rsidP="009A5C17">
            <w:pPr>
              <w:spacing w:line="360" w:lineRule="auto"/>
              <w:rPr>
                <w:rFonts w:ascii="Arial" w:hAnsi="Arial" w:cs="Arial"/>
                <w:sz w:val="20"/>
                <w:lang w:val="el-GR"/>
              </w:rPr>
            </w:pPr>
          </w:p>
        </w:tc>
        <w:tc>
          <w:tcPr>
            <w:tcW w:w="236" w:type="dxa"/>
            <w:gridSpan w:val="2"/>
            <w:tcPrChange w:id="492" w:author="Irene Ioannou" w:date="2025-03-31T13:23:00Z" w16du:dateUtc="2025-03-31T10:23:00Z">
              <w:tcPr>
                <w:tcW w:w="285" w:type="dxa"/>
              </w:tcPr>
            </w:tcPrChange>
          </w:tcPr>
          <w:p w14:paraId="7AAABC92" w14:textId="77777777" w:rsidR="009A5C17" w:rsidRPr="001C2FA1" w:rsidRDefault="009A5C17" w:rsidP="009A5C17">
            <w:pPr>
              <w:spacing w:line="360" w:lineRule="auto"/>
              <w:jc w:val="both"/>
              <w:rPr>
                <w:rFonts w:ascii="Arial" w:hAnsi="Arial" w:cs="Arial"/>
                <w:lang w:val="el-GR"/>
              </w:rPr>
            </w:pPr>
          </w:p>
        </w:tc>
        <w:tc>
          <w:tcPr>
            <w:tcW w:w="8266" w:type="dxa"/>
            <w:gridSpan w:val="6"/>
            <w:tcPrChange w:id="493" w:author="Irene Ioannou" w:date="2025-03-31T13:23:00Z" w16du:dateUtc="2025-03-31T10:23:00Z">
              <w:tcPr>
                <w:tcW w:w="5485" w:type="dxa"/>
                <w:gridSpan w:val="6"/>
              </w:tcPr>
            </w:tcPrChange>
          </w:tcPr>
          <w:p w14:paraId="03113809" w14:textId="1A92B706" w:rsidR="009A5C17" w:rsidRPr="001C2FA1" w:rsidRDefault="00C60D2E" w:rsidP="00735A18">
            <w:pPr>
              <w:spacing w:line="360" w:lineRule="auto"/>
              <w:jc w:val="both"/>
              <w:rPr>
                <w:rFonts w:ascii="Arial" w:hAnsi="Arial" w:cs="Arial"/>
                <w:lang w:val="el-GR"/>
              </w:rPr>
            </w:pPr>
            <w:r w:rsidRPr="001C2FA1">
              <w:rPr>
                <w:rFonts w:ascii="Arial" w:hAnsi="Arial" w:cs="Arial"/>
                <w:lang w:val="el-GR"/>
              </w:rPr>
              <w:t>(1</w:t>
            </w:r>
            <w:r w:rsidR="008976A9">
              <w:rPr>
                <w:rFonts w:ascii="Arial" w:hAnsi="Arial" w:cs="Arial"/>
                <w:lang w:val="el-GR"/>
              </w:rPr>
              <w:t>2</w:t>
            </w:r>
            <w:r w:rsidRPr="001C2FA1">
              <w:rPr>
                <w:rFonts w:ascii="Arial" w:hAnsi="Arial" w:cs="Arial"/>
                <w:lang w:val="el-GR"/>
              </w:rPr>
              <w:t>)</w:t>
            </w:r>
            <w:r w:rsidR="00CD16F0" w:rsidRPr="001C2FA1">
              <w:rPr>
                <w:rFonts w:ascii="Arial" w:hAnsi="Arial" w:cs="Arial"/>
                <w:lang w:val="el-GR"/>
              </w:rPr>
              <w:t xml:space="preserve"> </w:t>
            </w:r>
            <w:r w:rsidR="009A5C17" w:rsidRPr="001C2FA1">
              <w:rPr>
                <w:rFonts w:ascii="Arial" w:hAnsi="Arial" w:cs="Arial"/>
                <w:lang w:val="el-GR"/>
              </w:rPr>
              <w:t>Οι κατασκευαστές παρέχουν στ</w:t>
            </w:r>
            <w:r w:rsidR="00CD16F0" w:rsidRPr="001C2FA1">
              <w:rPr>
                <w:rFonts w:ascii="Arial" w:hAnsi="Arial" w:cs="Arial"/>
                <w:lang w:val="el-GR"/>
              </w:rPr>
              <w:t>ο Διευθυντή</w:t>
            </w:r>
            <w:r w:rsidR="009A5C17" w:rsidRPr="001C2FA1">
              <w:rPr>
                <w:rFonts w:ascii="Arial" w:hAnsi="Arial" w:cs="Arial"/>
                <w:lang w:val="el-GR"/>
              </w:rPr>
              <w:t xml:space="preserve">, κατόπιν αιτιολογημένου αιτήματός </w:t>
            </w:r>
            <w:r w:rsidRPr="001C2FA1">
              <w:rPr>
                <w:rFonts w:ascii="Arial" w:hAnsi="Arial" w:cs="Arial"/>
                <w:lang w:val="el-GR"/>
              </w:rPr>
              <w:t>του</w:t>
            </w:r>
            <w:r w:rsidR="009A5C17" w:rsidRPr="001C2FA1">
              <w:rPr>
                <w:rFonts w:ascii="Arial" w:hAnsi="Arial" w:cs="Arial"/>
                <w:lang w:val="el-GR"/>
              </w:rPr>
              <w:t xml:space="preserve">, σε έντυπη ή σε ηλεκτρονική μορφή όλες τις πληροφορίες και την τεκμηρίωση που απαιτούνται για να αποδειχθεί η συμμόρφωση του ραδιοεξοπλισμού προς </w:t>
            </w:r>
            <w:r w:rsidR="0007102C" w:rsidRPr="001C2FA1">
              <w:rPr>
                <w:rFonts w:ascii="Arial" w:hAnsi="Arial" w:cs="Arial"/>
                <w:lang w:val="el-GR"/>
              </w:rPr>
              <w:t>το Νόμο και τους παρόντες Κανονισμούς</w:t>
            </w:r>
            <w:r w:rsidR="009A5C17" w:rsidRPr="001C2FA1">
              <w:rPr>
                <w:rFonts w:ascii="Arial" w:hAnsi="Arial" w:cs="Arial"/>
                <w:lang w:val="el-GR"/>
              </w:rPr>
              <w:t xml:space="preserve">, </w:t>
            </w:r>
            <w:r w:rsidR="00735A18" w:rsidRPr="001C2FA1">
              <w:rPr>
                <w:rFonts w:ascii="Arial" w:hAnsi="Arial" w:cs="Arial"/>
                <w:lang w:val="el-GR"/>
              </w:rPr>
              <w:t>στην ελληνική ή αγγλική γλώσσα</w:t>
            </w:r>
            <w:r w:rsidR="009A5C17" w:rsidRPr="001C2FA1">
              <w:rPr>
                <w:rFonts w:ascii="Arial" w:hAnsi="Arial" w:cs="Arial"/>
                <w:lang w:val="el-GR"/>
              </w:rPr>
              <w:t xml:space="preserve">. Επιπρόσθετα συνεργάζονται με το </w:t>
            </w:r>
            <w:r w:rsidR="001F16B6" w:rsidRPr="001C2FA1">
              <w:rPr>
                <w:rFonts w:ascii="Arial" w:hAnsi="Arial" w:cs="Arial"/>
                <w:lang w:val="el-GR"/>
              </w:rPr>
              <w:t>Διευθυντή</w:t>
            </w:r>
            <w:r w:rsidR="009A5C17" w:rsidRPr="001C2FA1">
              <w:rPr>
                <w:rFonts w:ascii="Arial" w:hAnsi="Arial" w:cs="Arial"/>
                <w:lang w:val="el-GR"/>
              </w:rPr>
              <w:t>, κατόπιν αιτήματος του, για τις ενέργειες που πρέπει να γίνουν ώστε να αποφευχθούν οι κίνδυνοι από τον ραδιοεξοπλισμό που έχουν διαθέσει στην αγορά.</w:t>
            </w:r>
          </w:p>
        </w:tc>
      </w:tr>
      <w:tr w:rsidR="00C60D2E" w:rsidRPr="00AC7524" w14:paraId="4E37D5BC" w14:textId="77777777" w:rsidTr="00376EFF">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494" w:author="Irene Ioannou" w:date="2025-03-31T13:23:00Z" w16du:dateUtc="2025-03-31T10:23:00Z">
            <w:tblPrEx>
              <w:tblW w:w="84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trHeight w:val="89"/>
          <w:jc w:val="center"/>
          <w:trPrChange w:id="495" w:author="Irene Ioannou" w:date="2025-03-31T13:23:00Z" w16du:dateUtc="2025-03-31T10:23:00Z">
            <w:trPr>
              <w:gridAfter w:val="0"/>
              <w:trHeight w:val="89"/>
              <w:jc w:val="center"/>
            </w:trPr>
          </w:trPrChange>
        </w:trPr>
        <w:tc>
          <w:tcPr>
            <w:tcW w:w="2266" w:type="dxa"/>
            <w:tcPrChange w:id="496" w:author="Irene Ioannou" w:date="2025-03-31T13:23:00Z" w16du:dateUtc="2025-03-31T10:23:00Z">
              <w:tcPr>
                <w:tcW w:w="2679" w:type="dxa"/>
                <w:gridSpan w:val="6"/>
              </w:tcPr>
            </w:tcPrChange>
          </w:tcPr>
          <w:p w14:paraId="6B9848AE" w14:textId="77777777" w:rsidR="00C60D2E" w:rsidRPr="001C2FA1" w:rsidRDefault="00C60D2E" w:rsidP="009A5C17">
            <w:pPr>
              <w:spacing w:line="360" w:lineRule="auto"/>
              <w:rPr>
                <w:rFonts w:ascii="Arial" w:hAnsi="Arial" w:cs="Arial"/>
                <w:sz w:val="20"/>
                <w:lang w:val="el-GR"/>
              </w:rPr>
            </w:pPr>
          </w:p>
        </w:tc>
        <w:tc>
          <w:tcPr>
            <w:tcW w:w="236" w:type="dxa"/>
            <w:gridSpan w:val="2"/>
            <w:tcPrChange w:id="497" w:author="Irene Ioannou" w:date="2025-03-31T13:23:00Z" w16du:dateUtc="2025-03-31T10:23:00Z">
              <w:tcPr>
                <w:tcW w:w="285" w:type="dxa"/>
              </w:tcPr>
            </w:tcPrChange>
          </w:tcPr>
          <w:p w14:paraId="4C292BE7" w14:textId="77777777" w:rsidR="00C60D2E" w:rsidRPr="001C2FA1" w:rsidRDefault="00C60D2E" w:rsidP="009A5C17">
            <w:pPr>
              <w:spacing w:line="360" w:lineRule="auto"/>
              <w:jc w:val="both"/>
              <w:rPr>
                <w:rFonts w:ascii="Arial" w:hAnsi="Arial" w:cs="Arial"/>
                <w:lang w:val="el-GR"/>
              </w:rPr>
            </w:pPr>
          </w:p>
        </w:tc>
        <w:tc>
          <w:tcPr>
            <w:tcW w:w="8266" w:type="dxa"/>
            <w:gridSpan w:val="6"/>
            <w:tcPrChange w:id="498" w:author="Irene Ioannou" w:date="2025-03-31T13:23:00Z" w16du:dateUtc="2025-03-31T10:23:00Z">
              <w:tcPr>
                <w:tcW w:w="5485" w:type="dxa"/>
                <w:gridSpan w:val="6"/>
              </w:tcPr>
            </w:tcPrChange>
          </w:tcPr>
          <w:p w14:paraId="62861DF3" w14:textId="77777777" w:rsidR="00C60D2E" w:rsidRPr="001C2FA1" w:rsidRDefault="00C60D2E" w:rsidP="00C60D2E">
            <w:pPr>
              <w:spacing w:line="360" w:lineRule="auto"/>
              <w:jc w:val="both"/>
              <w:rPr>
                <w:rFonts w:ascii="Arial" w:hAnsi="Arial" w:cs="Arial"/>
                <w:lang w:val="el-GR"/>
              </w:rPr>
            </w:pPr>
          </w:p>
        </w:tc>
      </w:tr>
      <w:tr w:rsidR="00C60D2E" w:rsidRPr="00AC7524" w14:paraId="7DD113EB" w14:textId="77777777" w:rsidTr="008C4159">
        <w:trPr>
          <w:trHeight w:val="89"/>
          <w:jc w:val="center"/>
        </w:trPr>
        <w:tc>
          <w:tcPr>
            <w:tcW w:w="2266" w:type="dxa"/>
          </w:tcPr>
          <w:p w14:paraId="3E4FD480" w14:textId="77777777" w:rsidR="00B4010C" w:rsidRDefault="00C60D2E" w:rsidP="00B63779">
            <w:pPr>
              <w:rPr>
                <w:ins w:id="499" w:author="Irene Ioannou" w:date="2025-02-07T09:48:00Z" w16du:dateUtc="2025-02-07T07:48:00Z"/>
                <w:rFonts w:ascii="Arial" w:hAnsi="Arial" w:cs="Arial"/>
                <w:sz w:val="20"/>
                <w:szCs w:val="20"/>
                <w:lang w:val="el-GR"/>
              </w:rPr>
            </w:pPr>
            <w:r w:rsidRPr="00B63779">
              <w:rPr>
                <w:rFonts w:ascii="Arial" w:hAnsi="Arial" w:cs="Arial"/>
                <w:sz w:val="20"/>
                <w:szCs w:val="20"/>
                <w:lang w:val="el-GR"/>
              </w:rPr>
              <w:t xml:space="preserve">Παροχή </w:t>
            </w:r>
          </w:p>
          <w:p w14:paraId="4FEB323E" w14:textId="6B93C8A8" w:rsidR="00B4010C" w:rsidRDefault="00B4010C" w:rsidP="00B63779">
            <w:pPr>
              <w:rPr>
                <w:ins w:id="500" w:author="Irene Ioannou" w:date="2025-02-07T09:48:00Z" w16du:dateUtc="2025-02-07T07:48:00Z"/>
                <w:rFonts w:ascii="Arial" w:hAnsi="Arial" w:cs="Arial"/>
                <w:sz w:val="20"/>
                <w:szCs w:val="20"/>
                <w:lang w:val="el-GR"/>
              </w:rPr>
            </w:pPr>
            <w:r w:rsidRPr="00B63779">
              <w:rPr>
                <w:rFonts w:ascii="Arial" w:hAnsi="Arial" w:cs="Arial"/>
                <w:sz w:val="20"/>
                <w:szCs w:val="20"/>
                <w:lang w:val="el-GR"/>
              </w:rPr>
              <w:t>Π</w:t>
            </w:r>
            <w:r w:rsidR="00C60D2E" w:rsidRPr="00B63779">
              <w:rPr>
                <w:rFonts w:ascii="Arial" w:hAnsi="Arial" w:cs="Arial"/>
                <w:sz w:val="20"/>
                <w:szCs w:val="20"/>
                <w:lang w:val="el-GR"/>
              </w:rPr>
              <w:t>ληροφοριών</w:t>
            </w:r>
          </w:p>
          <w:p w14:paraId="549A2071" w14:textId="77777777" w:rsidR="00B4010C" w:rsidRDefault="00C60D2E" w:rsidP="00B63779">
            <w:pPr>
              <w:rPr>
                <w:ins w:id="501" w:author="Irene Ioannou" w:date="2025-02-07T09:48:00Z" w16du:dateUtc="2025-02-07T07:48:00Z"/>
                <w:rFonts w:ascii="Arial" w:hAnsi="Arial" w:cs="Arial"/>
                <w:sz w:val="20"/>
                <w:szCs w:val="20"/>
                <w:lang w:val="el-GR"/>
              </w:rPr>
            </w:pPr>
            <w:del w:id="502" w:author="Irene Ioannou" w:date="2025-02-07T09:48:00Z" w16du:dateUtc="2025-02-07T07:48:00Z">
              <w:r w:rsidRPr="00B63779" w:rsidDel="00B4010C">
                <w:rPr>
                  <w:rFonts w:ascii="Arial" w:hAnsi="Arial" w:cs="Arial"/>
                  <w:sz w:val="20"/>
                  <w:szCs w:val="20"/>
                  <w:lang w:val="el-GR"/>
                </w:rPr>
                <w:delText xml:space="preserve"> </w:delText>
              </w:r>
            </w:del>
            <w:r w:rsidRPr="00B63779">
              <w:rPr>
                <w:rFonts w:ascii="Arial" w:hAnsi="Arial" w:cs="Arial"/>
                <w:sz w:val="20"/>
                <w:szCs w:val="20"/>
                <w:lang w:val="el-GR"/>
              </w:rPr>
              <w:t>σχετικά με τη συμμόρφωση των συνδυασμών ραδιοεξοπλισμού</w:t>
            </w:r>
          </w:p>
          <w:p w14:paraId="4F0F5AB2" w14:textId="650D91AA" w:rsidR="00C60D2E" w:rsidRPr="00B63779" w:rsidRDefault="00C60D2E" w:rsidP="00B63779">
            <w:pPr>
              <w:rPr>
                <w:rFonts w:ascii="Arial" w:hAnsi="Arial" w:cs="Arial"/>
                <w:sz w:val="20"/>
                <w:szCs w:val="20"/>
                <w:lang w:val="el-GR"/>
              </w:rPr>
            </w:pPr>
            <w:del w:id="503" w:author="Irene Ioannou" w:date="2025-02-07T09:48:00Z" w16du:dateUtc="2025-02-07T07:48:00Z">
              <w:r w:rsidRPr="00B63779" w:rsidDel="00B4010C">
                <w:rPr>
                  <w:rFonts w:ascii="Arial" w:hAnsi="Arial" w:cs="Arial"/>
                  <w:sz w:val="20"/>
                  <w:szCs w:val="20"/>
                  <w:lang w:val="el-GR"/>
                </w:rPr>
                <w:delText xml:space="preserve"> </w:delText>
              </w:r>
            </w:del>
            <w:r w:rsidRPr="00B63779">
              <w:rPr>
                <w:rFonts w:ascii="Arial" w:hAnsi="Arial" w:cs="Arial"/>
                <w:sz w:val="20"/>
                <w:szCs w:val="20"/>
                <w:lang w:val="el-GR"/>
              </w:rPr>
              <w:t>και λογισμικού</w:t>
            </w:r>
          </w:p>
          <w:p w14:paraId="1B1750DB" w14:textId="77777777" w:rsidR="00CD16F0" w:rsidRPr="00B63779" w:rsidRDefault="00CD16F0" w:rsidP="00B63779">
            <w:pPr>
              <w:rPr>
                <w:rFonts w:ascii="Arial" w:hAnsi="Arial" w:cs="Arial"/>
                <w:sz w:val="20"/>
                <w:szCs w:val="20"/>
                <w:lang w:val="el-GR"/>
              </w:rPr>
            </w:pPr>
          </w:p>
          <w:p w14:paraId="6885B481" w14:textId="77777777" w:rsidR="00CD16F0" w:rsidRPr="00B63779" w:rsidRDefault="00CD16F0" w:rsidP="00B63779">
            <w:pPr>
              <w:rPr>
                <w:rFonts w:ascii="Arial" w:hAnsi="Arial" w:cs="Arial"/>
                <w:sz w:val="20"/>
                <w:szCs w:val="20"/>
                <w:lang w:val="el-GR"/>
              </w:rPr>
            </w:pPr>
          </w:p>
          <w:p w14:paraId="6C6A959F" w14:textId="77777777" w:rsidR="00CD16F0" w:rsidRPr="00B63779" w:rsidRDefault="00CD16F0" w:rsidP="00B63779">
            <w:pPr>
              <w:rPr>
                <w:rFonts w:ascii="Arial" w:hAnsi="Arial" w:cs="Arial"/>
                <w:sz w:val="20"/>
                <w:szCs w:val="20"/>
                <w:lang w:val="el-GR"/>
              </w:rPr>
            </w:pPr>
          </w:p>
          <w:p w14:paraId="4FFAF005" w14:textId="77777777" w:rsidR="00CD16F0" w:rsidRPr="00B63779" w:rsidRDefault="00CD16F0" w:rsidP="00B63779">
            <w:pPr>
              <w:rPr>
                <w:rFonts w:ascii="Arial" w:hAnsi="Arial" w:cs="Arial"/>
                <w:sz w:val="20"/>
                <w:szCs w:val="20"/>
                <w:lang w:val="el-GR"/>
              </w:rPr>
            </w:pPr>
          </w:p>
          <w:p w14:paraId="68D6C203" w14:textId="77777777" w:rsidR="00CD16F0" w:rsidRPr="00B63779" w:rsidRDefault="00CD16F0" w:rsidP="00B63779">
            <w:pPr>
              <w:rPr>
                <w:rFonts w:ascii="Arial" w:hAnsi="Arial" w:cs="Arial"/>
                <w:sz w:val="20"/>
                <w:szCs w:val="20"/>
                <w:lang w:val="el-GR"/>
              </w:rPr>
            </w:pPr>
          </w:p>
          <w:p w14:paraId="11DDD0E6" w14:textId="77777777" w:rsidR="00CD16F0" w:rsidRPr="00B63779" w:rsidRDefault="00CD16F0" w:rsidP="00B63779">
            <w:pPr>
              <w:rPr>
                <w:rFonts w:ascii="Arial" w:hAnsi="Arial" w:cs="Arial"/>
                <w:sz w:val="20"/>
                <w:szCs w:val="20"/>
                <w:lang w:val="el-GR"/>
              </w:rPr>
            </w:pPr>
          </w:p>
          <w:p w14:paraId="05A3B8F0" w14:textId="77777777" w:rsidR="00CD16F0" w:rsidRPr="00B63779" w:rsidRDefault="00CD16F0" w:rsidP="00B63779">
            <w:pPr>
              <w:rPr>
                <w:rFonts w:ascii="Arial" w:hAnsi="Arial" w:cs="Arial"/>
                <w:sz w:val="20"/>
                <w:szCs w:val="20"/>
                <w:lang w:val="el-GR"/>
              </w:rPr>
            </w:pPr>
          </w:p>
          <w:p w14:paraId="74FA7732" w14:textId="50F8B576" w:rsidR="00CD16F0" w:rsidDel="00B4010C" w:rsidRDefault="00CD16F0" w:rsidP="00B63779">
            <w:pPr>
              <w:rPr>
                <w:del w:id="504" w:author="Irene Ioannou" w:date="2025-02-07T09:47:00Z" w16du:dateUtc="2025-02-07T07:47:00Z"/>
                <w:rFonts w:ascii="Arial" w:hAnsi="Arial" w:cs="Arial"/>
                <w:sz w:val="20"/>
                <w:szCs w:val="20"/>
                <w:lang w:val="el-GR"/>
              </w:rPr>
            </w:pPr>
          </w:p>
          <w:p w14:paraId="3CD9DA3F" w14:textId="77777777" w:rsidR="00B4010C" w:rsidRDefault="00B4010C" w:rsidP="00B63779">
            <w:pPr>
              <w:rPr>
                <w:rFonts w:ascii="Arial" w:hAnsi="Arial" w:cs="Arial"/>
                <w:sz w:val="20"/>
                <w:szCs w:val="20"/>
                <w:lang w:val="el-GR"/>
              </w:rPr>
            </w:pPr>
          </w:p>
          <w:p w14:paraId="47BBB937" w14:textId="51296E63" w:rsidR="00CD16F0" w:rsidRPr="00B63779" w:rsidRDefault="00B4010C" w:rsidP="00B63779">
            <w:pPr>
              <w:rPr>
                <w:rFonts w:ascii="Arial" w:hAnsi="Arial" w:cs="Arial"/>
                <w:sz w:val="20"/>
                <w:szCs w:val="20"/>
              </w:rPr>
            </w:pPr>
            <w:r w:rsidRPr="00B63779">
              <w:rPr>
                <w:rFonts w:ascii="Arial" w:hAnsi="Arial" w:cs="Arial"/>
                <w:sz w:val="20"/>
                <w:szCs w:val="20"/>
                <w:lang w:val="el-GR"/>
              </w:rPr>
              <w:t>Παράρτημα</w:t>
            </w:r>
            <w:r w:rsidR="00CD16F0" w:rsidRPr="00B63779">
              <w:rPr>
                <w:rFonts w:ascii="Arial" w:hAnsi="Arial" w:cs="Arial"/>
                <w:sz w:val="20"/>
                <w:szCs w:val="20"/>
                <w:lang w:val="el-GR"/>
              </w:rPr>
              <w:t xml:space="preserve"> </w:t>
            </w:r>
            <w:r w:rsidR="00CD16F0" w:rsidRPr="00B63779">
              <w:rPr>
                <w:rFonts w:ascii="Arial" w:hAnsi="Arial" w:cs="Arial"/>
                <w:sz w:val="20"/>
                <w:szCs w:val="20"/>
              </w:rPr>
              <w:t>V</w:t>
            </w:r>
          </w:p>
        </w:tc>
        <w:tc>
          <w:tcPr>
            <w:tcW w:w="236" w:type="dxa"/>
            <w:gridSpan w:val="2"/>
          </w:tcPr>
          <w:p w14:paraId="07BD5D28" w14:textId="77777777" w:rsidR="00C60D2E" w:rsidRPr="001C2FA1" w:rsidRDefault="00C60D2E" w:rsidP="009A5C17">
            <w:pPr>
              <w:spacing w:line="360" w:lineRule="auto"/>
              <w:jc w:val="both"/>
              <w:rPr>
                <w:rFonts w:ascii="Arial" w:hAnsi="Arial" w:cs="Arial"/>
                <w:lang w:val="el-GR"/>
              </w:rPr>
            </w:pPr>
          </w:p>
        </w:tc>
        <w:tc>
          <w:tcPr>
            <w:tcW w:w="8266" w:type="dxa"/>
            <w:gridSpan w:val="6"/>
          </w:tcPr>
          <w:p w14:paraId="06AB89C6" w14:textId="4DFABF5E" w:rsidR="00C60D2E" w:rsidRPr="001C2FA1" w:rsidRDefault="00C60D2E" w:rsidP="00057A0B">
            <w:pPr>
              <w:spacing w:line="360" w:lineRule="auto"/>
              <w:jc w:val="both"/>
              <w:rPr>
                <w:rFonts w:ascii="Arial" w:hAnsi="Arial" w:cs="Arial"/>
                <w:lang w:val="el-GR"/>
              </w:rPr>
            </w:pPr>
            <w:r w:rsidRPr="001C2FA1">
              <w:rPr>
                <w:rFonts w:ascii="Arial" w:hAnsi="Arial" w:cs="Arial"/>
                <w:lang w:val="el-GR"/>
              </w:rPr>
              <w:t xml:space="preserve">5. Οι κατασκευαστές ραδιοεξοπλισμού και λογισμικού </w:t>
            </w:r>
            <w:r w:rsidR="00DB0720" w:rsidRPr="001C2FA1">
              <w:rPr>
                <w:rFonts w:ascii="Arial" w:hAnsi="Arial" w:cs="Arial"/>
                <w:lang w:val="el-GR"/>
              </w:rPr>
              <w:t>των οποίων ο ραδιοεξοπλισμός χρησιμοποιείται σύμφωνα με το Νόμο και τους παρόντες Κανονισμούς</w:t>
            </w:r>
            <w:r w:rsidRPr="001C2FA1">
              <w:rPr>
                <w:rFonts w:ascii="Arial" w:hAnsi="Arial" w:cs="Arial"/>
                <w:lang w:val="el-GR"/>
              </w:rPr>
              <w:t xml:space="preserve">, παρέχουν </w:t>
            </w:r>
            <w:r w:rsidR="00032EC9" w:rsidRPr="001C2FA1">
              <w:rPr>
                <w:rFonts w:ascii="Arial" w:hAnsi="Arial" w:cs="Arial"/>
                <w:lang w:val="el-GR"/>
              </w:rPr>
              <w:t>στο Διευθυντή</w:t>
            </w:r>
            <w:r w:rsidRPr="001C2FA1">
              <w:rPr>
                <w:rFonts w:ascii="Arial" w:hAnsi="Arial" w:cs="Arial"/>
                <w:lang w:val="el-GR"/>
              </w:rPr>
              <w:t xml:space="preserve"> και στην Επιτροπή πληροφορίες σχετικά με τη συμμόρφωση των προβλεπόμενων συνδυασμών ραδιοεξοπλισμού και λογισμικού προς τις ουσιώδεις απαιτήσεις που ορίζονται στο άρθρο 39</w:t>
            </w:r>
            <w:r w:rsidR="00A207CE" w:rsidRPr="00F05950">
              <w:rPr>
                <w:rFonts w:ascii="Arial" w:hAnsi="Arial" w:cs="Arial"/>
                <w:lang w:val="el-GR"/>
              </w:rPr>
              <w:t xml:space="preserve"> </w:t>
            </w:r>
            <w:r w:rsidRPr="001C2FA1">
              <w:rPr>
                <w:rFonts w:ascii="Arial" w:hAnsi="Arial" w:cs="Arial"/>
                <w:lang w:val="el-GR"/>
              </w:rPr>
              <w:t xml:space="preserve">του Νόμου. Οι πληροφορίες αυτές προκύπτουν από αξιολόγηση συμμόρφωσης που διενεργείται σύμφωνα με </w:t>
            </w:r>
            <w:r w:rsidR="00D72C7A" w:rsidRPr="001C2FA1">
              <w:rPr>
                <w:rFonts w:ascii="Arial" w:hAnsi="Arial" w:cs="Arial"/>
                <w:lang w:val="el-GR"/>
              </w:rPr>
              <w:t>τον Κ</w:t>
            </w:r>
            <w:r w:rsidR="00FC676F">
              <w:rPr>
                <w:rFonts w:ascii="Arial" w:hAnsi="Arial" w:cs="Arial"/>
                <w:lang w:val="el-GR"/>
              </w:rPr>
              <w:t>ανονισμό 12</w:t>
            </w:r>
            <w:r w:rsidRPr="001C2FA1">
              <w:rPr>
                <w:rFonts w:ascii="Arial" w:hAnsi="Arial" w:cs="Arial"/>
                <w:lang w:val="el-GR"/>
              </w:rPr>
              <w:t xml:space="preserve"> και δίδονται υπό μορφή δήλωσης συμμόρφωσης που περιλαμβάνει τα στοιχεία που ορίζονται στο </w:t>
            </w:r>
            <w:r w:rsidR="00CD16F0" w:rsidRPr="001C2FA1">
              <w:rPr>
                <w:rFonts w:ascii="Arial" w:hAnsi="Arial" w:cs="Arial"/>
                <w:lang w:val="el-GR"/>
              </w:rPr>
              <w:t>Παράρτημα V</w:t>
            </w:r>
            <w:r w:rsidRPr="001C2FA1">
              <w:rPr>
                <w:rFonts w:ascii="Arial" w:hAnsi="Arial" w:cs="Arial"/>
                <w:lang w:val="el-GR"/>
              </w:rPr>
              <w:t xml:space="preserve">. Ανάλογα με τους συγκεκριμένους συνδυασμούς ραδιοεξοπλισμού και λογισμικού, οι πληροφορίες προσδιορίζουν επακριβώς τον ραδιοεξοπλισμό και το </w:t>
            </w:r>
            <w:r w:rsidR="006C3B79" w:rsidRPr="001C2FA1">
              <w:rPr>
                <w:rFonts w:ascii="Arial" w:hAnsi="Arial" w:cs="Arial"/>
                <w:lang w:val="el-GR"/>
              </w:rPr>
              <w:t>λογισμικό που έχουν αξιολογηθεί</w:t>
            </w:r>
            <w:r w:rsidRPr="001C2FA1">
              <w:rPr>
                <w:rFonts w:ascii="Arial" w:hAnsi="Arial" w:cs="Arial"/>
                <w:lang w:val="el-GR"/>
              </w:rPr>
              <w:t xml:space="preserve"> και επικαιροποιούνται συνεχώς.</w:t>
            </w:r>
          </w:p>
        </w:tc>
      </w:tr>
      <w:tr w:rsidR="00C60D2E" w:rsidRPr="00AC7524" w14:paraId="290C9E5C" w14:textId="77777777" w:rsidTr="00376EFF">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505" w:author="Irene Ioannou" w:date="2025-03-31T13:23:00Z" w16du:dateUtc="2025-03-31T10:23:00Z">
            <w:tblPrEx>
              <w:tblW w:w="84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trHeight w:val="89"/>
          <w:jc w:val="center"/>
          <w:trPrChange w:id="506" w:author="Irene Ioannou" w:date="2025-03-31T13:23:00Z" w16du:dateUtc="2025-03-31T10:23:00Z">
            <w:trPr>
              <w:gridAfter w:val="0"/>
              <w:trHeight w:val="89"/>
              <w:jc w:val="center"/>
            </w:trPr>
          </w:trPrChange>
        </w:trPr>
        <w:tc>
          <w:tcPr>
            <w:tcW w:w="2266" w:type="dxa"/>
            <w:tcPrChange w:id="507" w:author="Irene Ioannou" w:date="2025-03-31T13:23:00Z" w16du:dateUtc="2025-03-31T10:23:00Z">
              <w:tcPr>
                <w:tcW w:w="2679" w:type="dxa"/>
                <w:gridSpan w:val="6"/>
              </w:tcPr>
            </w:tcPrChange>
          </w:tcPr>
          <w:p w14:paraId="58F617E7" w14:textId="77777777" w:rsidR="00C60D2E" w:rsidRPr="00B63779" w:rsidRDefault="00C60D2E" w:rsidP="00B63779">
            <w:pPr>
              <w:rPr>
                <w:rFonts w:ascii="Arial" w:hAnsi="Arial" w:cs="Arial"/>
                <w:sz w:val="20"/>
                <w:szCs w:val="20"/>
                <w:lang w:val="el-GR"/>
              </w:rPr>
            </w:pPr>
          </w:p>
        </w:tc>
        <w:tc>
          <w:tcPr>
            <w:tcW w:w="236" w:type="dxa"/>
            <w:gridSpan w:val="2"/>
            <w:tcPrChange w:id="508" w:author="Irene Ioannou" w:date="2025-03-31T13:23:00Z" w16du:dateUtc="2025-03-31T10:23:00Z">
              <w:tcPr>
                <w:tcW w:w="285" w:type="dxa"/>
              </w:tcPr>
            </w:tcPrChange>
          </w:tcPr>
          <w:p w14:paraId="73FFEABB" w14:textId="77777777" w:rsidR="00C60D2E" w:rsidRPr="001C2FA1" w:rsidRDefault="00C60D2E" w:rsidP="009A5C17">
            <w:pPr>
              <w:spacing w:line="360" w:lineRule="auto"/>
              <w:jc w:val="both"/>
              <w:rPr>
                <w:rFonts w:ascii="Arial" w:hAnsi="Arial" w:cs="Arial"/>
                <w:lang w:val="el-GR"/>
              </w:rPr>
            </w:pPr>
          </w:p>
        </w:tc>
        <w:tc>
          <w:tcPr>
            <w:tcW w:w="8266" w:type="dxa"/>
            <w:gridSpan w:val="6"/>
            <w:tcPrChange w:id="509" w:author="Irene Ioannou" w:date="2025-03-31T13:23:00Z" w16du:dateUtc="2025-03-31T10:23:00Z">
              <w:tcPr>
                <w:tcW w:w="5485" w:type="dxa"/>
                <w:gridSpan w:val="6"/>
              </w:tcPr>
            </w:tcPrChange>
          </w:tcPr>
          <w:p w14:paraId="3BDD04C4" w14:textId="77777777" w:rsidR="00C60D2E" w:rsidRPr="001C2FA1" w:rsidRDefault="00C60D2E" w:rsidP="00C60D2E">
            <w:pPr>
              <w:spacing w:line="360" w:lineRule="auto"/>
              <w:jc w:val="both"/>
              <w:rPr>
                <w:rFonts w:ascii="Arial" w:hAnsi="Arial" w:cs="Arial"/>
                <w:lang w:val="el-GR"/>
              </w:rPr>
            </w:pPr>
          </w:p>
        </w:tc>
      </w:tr>
      <w:tr w:rsidR="00A17F2E" w:rsidRPr="00AC7524" w14:paraId="2ED06FEA" w14:textId="77777777" w:rsidTr="008C4159">
        <w:trPr>
          <w:trHeight w:val="89"/>
          <w:jc w:val="center"/>
        </w:trPr>
        <w:tc>
          <w:tcPr>
            <w:tcW w:w="2266" w:type="dxa"/>
          </w:tcPr>
          <w:p w14:paraId="105B9427" w14:textId="77777777" w:rsidR="0064145E" w:rsidRDefault="00A17F2E" w:rsidP="00B63779">
            <w:pPr>
              <w:rPr>
                <w:ins w:id="510" w:author="Irene Ioannou" w:date="2025-02-07T09:49:00Z" w16du:dateUtc="2025-02-07T07:49:00Z"/>
                <w:rFonts w:ascii="Arial" w:hAnsi="Arial" w:cs="Arial"/>
                <w:sz w:val="20"/>
                <w:szCs w:val="20"/>
                <w:lang w:val="el-GR"/>
              </w:rPr>
            </w:pPr>
            <w:r w:rsidRPr="00B63779">
              <w:rPr>
                <w:rFonts w:ascii="Arial" w:hAnsi="Arial" w:cs="Arial"/>
                <w:sz w:val="20"/>
                <w:szCs w:val="20"/>
                <w:lang w:val="el-GR"/>
              </w:rPr>
              <w:t>Ταξινόμηση των τύπων ραδιο</w:t>
            </w:r>
            <w:ins w:id="511" w:author="Irene Ioannou" w:date="2025-02-07T09:49:00Z" w16du:dateUtc="2025-02-07T07:49:00Z">
              <w:r w:rsidR="0064145E">
                <w:rPr>
                  <w:rFonts w:ascii="Arial" w:hAnsi="Arial" w:cs="Arial"/>
                  <w:sz w:val="20"/>
                  <w:szCs w:val="20"/>
                  <w:lang w:val="el-GR"/>
                </w:rPr>
                <w:t>ε</w:t>
              </w:r>
            </w:ins>
            <w:r w:rsidRPr="00B63779">
              <w:rPr>
                <w:rFonts w:ascii="Arial" w:hAnsi="Arial" w:cs="Arial"/>
                <w:sz w:val="20"/>
                <w:szCs w:val="20"/>
                <w:lang w:val="el-GR"/>
              </w:rPr>
              <w:t xml:space="preserve">ξοπλισμού σε ορισμένες </w:t>
            </w:r>
          </w:p>
          <w:p w14:paraId="6423EA04" w14:textId="22D2E9AF" w:rsidR="00A17F2E" w:rsidRPr="00B63779" w:rsidRDefault="00A17F2E" w:rsidP="00B63779">
            <w:pPr>
              <w:rPr>
                <w:rFonts w:ascii="Arial" w:hAnsi="Arial" w:cs="Arial"/>
                <w:sz w:val="20"/>
                <w:szCs w:val="20"/>
                <w:lang w:val="el-GR"/>
              </w:rPr>
            </w:pPr>
            <w:r w:rsidRPr="00B63779">
              <w:rPr>
                <w:rFonts w:ascii="Arial" w:hAnsi="Arial" w:cs="Arial"/>
                <w:sz w:val="20"/>
                <w:szCs w:val="20"/>
                <w:lang w:val="el-GR"/>
              </w:rPr>
              <w:t>κατηγορίες</w:t>
            </w:r>
          </w:p>
          <w:p w14:paraId="50D576F1" w14:textId="77777777" w:rsidR="006C3B79" w:rsidRPr="00B63779" w:rsidRDefault="006C3B79" w:rsidP="00B63779">
            <w:pPr>
              <w:rPr>
                <w:rFonts w:ascii="Arial" w:hAnsi="Arial" w:cs="Arial"/>
                <w:sz w:val="20"/>
                <w:szCs w:val="20"/>
                <w:lang w:val="el-GR"/>
              </w:rPr>
            </w:pPr>
          </w:p>
          <w:p w14:paraId="2840CD13" w14:textId="77777777" w:rsidR="006C3B79" w:rsidRPr="00B63779" w:rsidRDefault="006C3B79" w:rsidP="00B63779">
            <w:pPr>
              <w:rPr>
                <w:rFonts w:ascii="Arial" w:hAnsi="Arial" w:cs="Arial"/>
                <w:sz w:val="20"/>
                <w:szCs w:val="20"/>
                <w:lang w:val="el-GR"/>
              </w:rPr>
            </w:pPr>
          </w:p>
          <w:p w14:paraId="59081D5B" w14:textId="77777777" w:rsidR="006C3B79" w:rsidRPr="00B63779" w:rsidRDefault="006C3B79" w:rsidP="00B63779">
            <w:pPr>
              <w:rPr>
                <w:rFonts w:ascii="Arial" w:hAnsi="Arial" w:cs="Arial"/>
                <w:sz w:val="20"/>
                <w:szCs w:val="20"/>
                <w:lang w:val="el-GR"/>
              </w:rPr>
            </w:pPr>
          </w:p>
          <w:p w14:paraId="275B0287" w14:textId="77777777" w:rsidR="006C3B79" w:rsidRPr="00B63779" w:rsidRDefault="006C3B79" w:rsidP="00B63779">
            <w:pPr>
              <w:rPr>
                <w:rFonts w:ascii="Arial" w:hAnsi="Arial" w:cs="Arial"/>
                <w:sz w:val="20"/>
                <w:szCs w:val="20"/>
                <w:lang w:val="el-GR"/>
              </w:rPr>
            </w:pPr>
          </w:p>
          <w:p w14:paraId="697CC00B" w14:textId="77777777" w:rsidR="006C3B79" w:rsidRPr="00B63779" w:rsidRDefault="006C3B79" w:rsidP="00B63779">
            <w:pPr>
              <w:rPr>
                <w:rFonts w:ascii="Arial" w:hAnsi="Arial" w:cs="Arial"/>
                <w:sz w:val="20"/>
                <w:szCs w:val="20"/>
                <w:lang w:val="el-GR"/>
              </w:rPr>
            </w:pPr>
          </w:p>
          <w:p w14:paraId="71E05F61" w14:textId="77777777" w:rsidR="006C3B79" w:rsidRPr="00B63779" w:rsidRDefault="006C3B79" w:rsidP="00B63779">
            <w:pPr>
              <w:rPr>
                <w:rFonts w:ascii="Arial" w:hAnsi="Arial" w:cs="Arial"/>
                <w:sz w:val="20"/>
                <w:szCs w:val="20"/>
                <w:lang w:val="el-GR"/>
              </w:rPr>
            </w:pPr>
          </w:p>
          <w:p w14:paraId="47B7EFF8" w14:textId="77777777" w:rsidR="006C3B79" w:rsidRPr="00B63779" w:rsidRDefault="006C3B79" w:rsidP="00B63779">
            <w:pPr>
              <w:rPr>
                <w:rFonts w:ascii="Arial" w:hAnsi="Arial" w:cs="Arial"/>
                <w:sz w:val="20"/>
                <w:szCs w:val="20"/>
                <w:lang w:val="el-GR"/>
              </w:rPr>
            </w:pPr>
          </w:p>
          <w:p w14:paraId="767DCDF0" w14:textId="77777777" w:rsidR="006C3B79" w:rsidRPr="00B63779" w:rsidRDefault="006C3B79" w:rsidP="00B63779">
            <w:pPr>
              <w:rPr>
                <w:rFonts w:ascii="Arial" w:hAnsi="Arial" w:cs="Arial"/>
                <w:sz w:val="20"/>
                <w:szCs w:val="20"/>
                <w:lang w:val="el-GR"/>
              </w:rPr>
            </w:pPr>
          </w:p>
          <w:p w14:paraId="53527004" w14:textId="77777777" w:rsidR="006C3B79" w:rsidRPr="00B63779" w:rsidRDefault="006C3B79" w:rsidP="00B63779">
            <w:pPr>
              <w:rPr>
                <w:rFonts w:ascii="Arial" w:hAnsi="Arial" w:cs="Arial"/>
                <w:sz w:val="20"/>
                <w:szCs w:val="20"/>
                <w:lang w:val="el-GR"/>
              </w:rPr>
            </w:pPr>
          </w:p>
          <w:p w14:paraId="1CA01ECD" w14:textId="77777777" w:rsidR="006C3B79" w:rsidRPr="00B63779" w:rsidRDefault="006C3B79" w:rsidP="00B63779">
            <w:pPr>
              <w:rPr>
                <w:rFonts w:ascii="Arial" w:hAnsi="Arial" w:cs="Arial"/>
                <w:sz w:val="20"/>
                <w:szCs w:val="20"/>
                <w:lang w:val="el-GR"/>
              </w:rPr>
            </w:pPr>
          </w:p>
          <w:p w14:paraId="45CA4DAD" w14:textId="71417098" w:rsidR="006C3B79" w:rsidRPr="00B63779" w:rsidDel="0064145E" w:rsidRDefault="006C3B79" w:rsidP="00B63779">
            <w:pPr>
              <w:rPr>
                <w:del w:id="512" w:author="Irene Ioannou" w:date="2025-02-07T09:49:00Z" w16du:dateUtc="2025-02-07T07:49:00Z"/>
                <w:rFonts w:ascii="Arial" w:hAnsi="Arial" w:cs="Arial"/>
                <w:sz w:val="20"/>
                <w:szCs w:val="20"/>
                <w:lang w:val="el-GR"/>
              </w:rPr>
            </w:pPr>
          </w:p>
          <w:p w14:paraId="7D12D051" w14:textId="4160C4D9" w:rsidR="006C3B79" w:rsidRPr="00B63779" w:rsidDel="0064145E" w:rsidRDefault="006C3B79" w:rsidP="00B63779">
            <w:pPr>
              <w:rPr>
                <w:del w:id="513" w:author="Irene Ioannou" w:date="2025-02-07T09:49:00Z" w16du:dateUtc="2025-02-07T07:49:00Z"/>
                <w:rFonts w:ascii="Arial" w:hAnsi="Arial" w:cs="Arial"/>
                <w:sz w:val="20"/>
                <w:szCs w:val="20"/>
                <w:lang w:val="el-GR"/>
              </w:rPr>
            </w:pPr>
          </w:p>
          <w:p w14:paraId="55CEB7E6" w14:textId="28CC9D09" w:rsidR="006C3B79" w:rsidRPr="00B63779" w:rsidDel="0064145E" w:rsidRDefault="006C3B79" w:rsidP="00B63779">
            <w:pPr>
              <w:rPr>
                <w:del w:id="514" w:author="Irene Ioannou" w:date="2025-02-07T09:49:00Z" w16du:dateUtc="2025-02-07T07:49:00Z"/>
                <w:rFonts w:ascii="Arial" w:hAnsi="Arial" w:cs="Arial"/>
                <w:sz w:val="20"/>
                <w:szCs w:val="20"/>
                <w:lang w:val="el-GR"/>
              </w:rPr>
            </w:pPr>
          </w:p>
          <w:p w14:paraId="78E998E1" w14:textId="1BF93C6A" w:rsidR="00213F66" w:rsidDel="0064145E" w:rsidRDefault="00213F66" w:rsidP="00B63779">
            <w:pPr>
              <w:rPr>
                <w:del w:id="515" w:author="Irene Ioannou" w:date="2025-02-07T09:49:00Z" w16du:dateUtc="2025-02-07T07:49:00Z"/>
                <w:rFonts w:ascii="Arial" w:hAnsi="Arial" w:cs="Arial"/>
                <w:sz w:val="20"/>
                <w:szCs w:val="20"/>
                <w:lang w:val="el-GR"/>
              </w:rPr>
            </w:pPr>
          </w:p>
          <w:p w14:paraId="349AD62B" w14:textId="77777777" w:rsidR="00213F66" w:rsidRDefault="00213F66" w:rsidP="00B63779">
            <w:pPr>
              <w:rPr>
                <w:rFonts w:ascii="Arial" w:hAnsi="Arial" w:cs="Arial"/>
                <w:sz w:val="20"/>
                <w:szCs w:val="20"/>
                <w:lang w:val="el-GR"/>
              </w:rPr>
            </w:pPr>
          </w:p>
          <w:p w14:paraId="3316EEC9" w14:textId="77777777" w:rsidR="00213F66" w:rsidRDefault="00213F66" w:rsidP="00B63779">
            <w:pPr>
              <w:rPr>
                <w:rFonts w:ascii="Arial" w:hAnsi="Arial" w:cs="Arial"/>
                <w:sz w:val="20"/>
                <w:szCs w:val="20"/>
                <w:lang w:val="el-GR"/>
              </w:rPr>
            </w:pPr>
          </w:p>
          <w:p w14:paraId="11D37395" w14:textId="77777777" w:rsidR="00213F66" w:rsidRDefault="00213F66" w:rsidP="00B63779">
            <w:pPr>
              <w:rPr>
                <w:rFonts w:ascii="Arial" w:hAnsi="Arial" w:cs="Arial"/>
                <w:sz w:val="20"/>
                <w:szCs w:val="20"/>
                <w:lang w:val="el-GR"/>
              </w:rPr>
            </w:pPr>
          </w:p>
          <w:p w14:paraId="7805D771" w14:textId="77777777" w:rsidR="00213F66" w:rsidRDefault="00213F66" w:rsidP="00B63779">
            <w:pPr>
              <w:rPr>
                <w:rFonts w:ascii="Arial" w:hAnsi="Arial" w:cs="Arial"/>
                <w:sz w:val="20"/>
                <w:szCs w:val="20"/>
                <w:lang w:val="el-GR"/>
              </w:rPr>
            </w:pPr>
          </w:p>
          <w:p w14:paraId="132712B9" w14:textId="77777777" w:rsidR="00213F66" w:rsidRDefault="00213F66" w:rsidP="00B63779">
            <w:pPr>
              <w:rPr>
                <w:rFonts w:ascii="Arial" w:hAnsi="Arial" w:cs="Arial"/>
                <w:sz w:val="20"/>
                <w:szCs w:val="20"/>
                <w:lang w:val="el-GR"/>
              </w:rPr>
            </w:pPr>
          </w:p>
          <w:p w14:paraId="7671D1C9" w14:textId="77777777" w:rsidR="006C3B79" w:rsidRPr="00B63779" w:rsidRDefault="006C3B79" w:rsidP="00B63779">
            <w:pPr>
              <w:rPr>
                <w:rFonts w:ascii="Arial" w:hAnsi="Arial" w:cs="Arial"/>
                <w:sz w:val="20"/>
                <w:szCs w:val="20"/>
                <w:lang w:val="el-GR"/>
              </w:rPr>
            </w:pPr>
            <w:r w:rsidRPr="00B63779">
              <w:rPr>
                <w:rFonts w:ascii="Arial" w:hAnsi="Arial" w:cs="Arial"/>
                <w:sz w:val="20"/>
                <w:szCs w:val="20"/>
                <w:lang w:val="el-GR"/>
              </w:rPr>
              <w:t xml:space="preserve">Παράρτημα </w:t>
            </w:r>
            <w:r w:rsidRPr="00B63779">
              <w:rPr>
                <w:rFonts w:ascii="Arial" w:hAnsi="Arial" w:cs="Arial"/>
                <w:sz w:val="20"/>
                <w:szCs w:val="20"/>
              </w:rPr>
              <w:t>I</w:t>
            </w:r>
            <w:r w:rsidRPr="00B63779">
              <w:rPr>
                <w:rFonts w:ascii="Arial" w:hAnsi="Arial" w:cs="Arial"/>
                <w:sz w:val="20"/>
                <w:szCs w:val="20"/>
                <w:lang w:val="el-GR"/>
              </w:rPr>
              <w:t>V</w:t>
            </w:r>
          </w:p>
        </w:tc>
        <w:tc>
          <w:tcPr>
            <w:tcW w:w="236" w:type="dxa"/>
            <w:gridSpan w:val="2"/>
          </w:tcPr>
          <w:p w14:paraId="078A070E" w14:textId="77777777" w:rsidR="00A17F2E" w:rsidRPr="001C2FA1" w:rsidRDefault="00A17F2E" w:rsidP="009A5C17">
            <w:pPr>
              <w:spacing w:line="360" w:lineRule="auto"/>
              <w:jc w:val="both"/>
              <w:rPr>
                <w:rFonts w:ascii="Arial" w:hAnsi="Arial" w:cs="Arial"/>
                <w:lang w:val="el-GR"/>
              </w:rPr>
            </w:pPr>
          </w:p>
        </w:tc>
        <w:tc>
          <w:tcPr>
            <w:tcW w:w="8266" w:type="dxa"/>
            <w:gridSpan w:val="6"/>
          </w:tcPr>
          <w:p w14:paraId="0CAB9944" w14:textId="11D50A24" w:rsidR="00B63779" w:rsidRDefault="00A17F2E" w:rsidP="00057A0B">
            <w:pPr>
              <w:spacing w:line="360" w:lineRule="auto"/>
              <w:jc w:val="both"/>
              <w:rPr>
                <w:rFonts w:ascii="Arial" w:hAnsi="Arial" w:cs="Arial"/>
                <w:lang w:val="el-GR"/>
              </w:rPr>
            </w:pPr>
            <w:r w:rsidRPr="001C2FA1">
              <w:rPr>
                <w:rFonts w:ascii="Arial" w:hAnsi="Arial" w:cs="Arial"/>
                <w:lang w:val="el-GR"/>
              </w:rPr>
              <w:t>6.</w:t>
            </w:r>
            <w:r w:rsidR="00B63779">
              <w:rPr>
                <w:rFonts w:ascii="Arial" w:hAnsi="Arial" w:cs="Arial"/>
                <w:lang w:val="el-GR"/>
              </w:rPr>
              <w:t>(1)</w:t>
            </w:r>
            <w:r w:rsidRPr="001C2FA1">
              <w:rPr>
                <w:rFonts w:ascii="Arial" w:hAnsi="Arial" w:cs="Arial"/>
                <w:lang w:val="el-GR"/>
              </w:rPr>
              <w:t xml:space="preserve"> Οι κατασκευαστές </w:t>
            </w:r>
            <w:r w:rsidR="003C4436" w:rsidRPr="001C2FA1">
              <w:rPr>
                <w:rFonts w:ascii="Arial" w:hAnsi="Arial" w:cs="Arial"/>
                <w:lang w:val="el-GR"/>
              </w:rPr>
              <w:t>καταχωρούν</w:t>
            </w:r>
            <w:r w:rsidRPr="001C2FA1">
              <w:rPr>
                <w:rFonts w:ascii="Arial" w:hAnsi="Arial" w:cs="Arial"/>
                <w:lang w:val="el-GR"/>
              </w:rPr>
              <w:t xml:space="preserve"> τους τύπους ραδιοεξοπλισμού τους σε κατηγορίες εξοπλισμού που επηρεάζονται από χαμηλό επίπεδο συμμόρφωσης με τις ουσιώδεις απαιτήσεις που ορίζονται στο άρθρο 39</w:t>
            </w:r>
            <w:r w:rsidR="00057A0B" w:rsidRPr="001C2FA1">
              <w:rPr>
                <w:rFonts w:ascii="Arial" w:hAnsi="Arial" w:cs="Arial"/>
                <w:lang w:val="el-GR"/>
              </w:rPr>
              <w:t xml:space="preserve"> </w:t>
            </w:r>
            <w:r w:rsidRPr="001C2FA1">
              <w:rPr>
                <w:rFonts w:ascii="Arial" w:hAnsi="Arial" w:cs="Arial"/>
                <w:lang w:val="el-GR"/>
              </w:rPr>
              <w:t xml:space="preserve">του Νόμου, στο πλαίσιο ενός κεντρικού συστήματος </w:t>
            </w:r>
            <w:r w:rsidR="00AB0268">
              <w:rPr>
                <w:rFonts w:ascii="Arial" w:hAnsi="Arial" w:cs="Arial"/>
                <w:lang w:val="el-GR"/>
              </w:rPr>
              <w:t xml:space="preserve">που </w:t>
            </w:r>
            <w:r w:rsidR="00457793">
              <w:rPr>
                <w:rFonts w:ascii="Arial" w:hAnsi="Arial" w:cs="Arial"/>
                <w:lang w:val="el-GR"/>
              </w:rPr>
              <w:t xml:space="preserve">καθίσταται διαθέσιμο </w:t>
            </w:r>
            <w:r w:rsidR="00AB0268">
              <w:rPr>
                <w:rFonts w:ascii="Arial" w:hAnsi="Arial" w:cs="Arial"/>
                <w:lang w:val="el-GR"/>
              </w:rPr>
              <w:t>από την Επιτροπή</w:t>
            </w:r>
            <w:r w:rsidR="00457793">
              <w:rPr>
                <w:rFonts w:ascii="Arial" w:hAnsi="Arial" w:cs="Arial"/>
                <w:lang w:val="el-GR"/>
              </w:rPr>
              <w:t xml:space="preserve"> και που παρέχει τη δυνατότητα στους κατασκευαστές να </w:t>
            </w:r>
            <w:r w:rsidR="00457793">
              <w:rPr>
                <w:rFonts w:ascii="Arial" w:hAnsi="Arial" w:cs="Arial"/>
                <w:lang w:val="el-GR"/>
              </w:rPr>
              <w:lastRenderedPageBreak/>
              <w:t>καταχωρίζουν τις απαιτούμενες πληροφορίες</w:t>
            </w:r>
            <w:r w:rsidR="00AB0268">
              <w:rPr>
                <w:rFonts w:ascii="Arial" w:hAnsi="Arial" w:cs="Arial"/>
                <w:lang w:val="el-GR"/>
              </w:rPr>
              <w:t xml:space="preserve"> </w:t>
            </w:r>
            <w:r w:rsidRPr="001C2FA1">
              <w:rPr>
                <w:rFonts w:ascii="Arial" w:hAnsi="Arial" w:cs="Arial"/>
                <w:lang w:val="el-GR"/>
              </w:rPr>
              <w:t xml:space="preserve">προτού ο ραδιοεξοπλισμός των εν λόγω κατηγοριών διανεμηθεί στην αγορά. </w:t>
            </w:r>
          </w:p>
          <w:p w14:paraId="205494BE" w14:textId="77777777" w:rsidR="00B63779" w:rsidRDefault="00B63779" w:rsidP="00057A0B">
            <w:pPr>
              <w:spacing w:line="360" w:lineRule="auto"/>
              <w:jc w:val="both"/>
              <w:rPr>
                <w:rFonts w:ascii="Arial" w:hAnsi="Arial" w:cs="Arial"/>
                <w:lang w:val="el-GR"/>
              </w:rPr>
            </w:pPr>
          </w:p>
          <w:p w14:paraId="58C897E3" w14:textId="77777777" w:rsidR="00B63779" w:rsidRDefault="00B63779" w:rsidP="00057A0B">
            <w:pPr>
              <w:spacing w:line="360" w:lineRule="auto"/>
              <w:jc w:val="both"/>
              <w:rPr>
                <w:rFonts w:ascii="Arial" w:hAnsi="Arial" w:cs="Arial"/>
                <w:lang w:val="el-GR"/>
              </w:rPr>
            </w:pPr>
            <w:r>
              <w:rPr>
                <w:rFonts w:ascii="Arial" w:hAnsi="Arial" w:cs="Arial"/>
                <w:lang w:val="el-GR"/>
              </w:rPr>
              <w:t xml:space="preserve">(2) </w:t>
            </w:r>
            <w:r w:rsidR="00A17F2E" w:rsidRPr="001C2FA1">
              <w:rPr>
                <w:rFonts w:ascii="Arial" w:hAnsi="Arial" w:cs="Arial"/>
                <w:lang w:val="el-GR"/>
              </w:rPr>
              <w:t xml:space="preserve">Κατά την καταχώριση των εν λόγω τύπων ραδιοεξοπλισμού, οι κατασκευαστές παρέχουν ορισμένα ή, όπου αυτό δικαιολογείται όλα, τα στοιχεία του τεχνικού φακέλου που αναφέρονται στα στοιχεία α), δ), ε), στ), ζ), η) και θ) του </w:t>
            </w:r>
            <w:r w:rsidR="006C3B79" w:rsidRPr="001C2FA1">
              <w:rPr>
                <w:rFonts w:ascii="Arial" w:hAnsi="Arial" w:cs="Arial"/>
                <w:lang w:val="el-GR"/>
              </w:rPr>
              <w:t>Π</w:t>
            </w:r>
            <w:r w:rsidR="00A17F2E" w:rsidRPr="001C2FA1">
              <w:rPr>
                <w:rFonts w:ascii="Arial" w:hAnsi="Arial" w:cs="Arial"/>
                <w:lang w:val="el-GR"/>
              </w:rPr>
              <w:t xml:space="preserve">αραρτήματος </w:t>
            </w:r>
            <w:r w:rsidR="006C3B79" w:rsidRPr="001C2FA1">
              <w:rPr>
                <w:rFonts w:ascii="Arial" w:hAnsi="Arial" w:cs="Arial"/>
              </w:rPr>
              <w:t>I</w:t>
            </w:r>
            <w:r w:rsidR="00A17F2E" w:rsidRPr="001C2FA1">
              <w:rPr>
                <w:rFonts w:ascii="Arial" w:hAnsi="Arial" w:cs="Arial"/>
                <w:lang w:val="el-GR"/>
              </w:rPr>
              <w:t xml:space="preserve">V. </w:t>
            </w:r>
          </w:p>
          <w:p w14:paraId="175A2928" w14:textId="77777777" w:rsidR="00213F66" w:rsidRDefault="00213F66" w:rsidP="00057A0B">
            <w:pPr>
              <w:spacing w:line="360" w:lineRule="auto"/>
              <w:jc w:val="both"/>
              <w:rPr>
                <w:rFonts w:ascii="Arial" w:hAnsi="Arial" w:cs="Arial"/>
                <w:lang w:val="el-GR"/>
              </w:rPr>
            </w:pPr>
          </w:p>
          <w:p w14:paraId="553D6174" w14:textId="668BE92C" w:rsidR="00A17F2E" w:rsidRPr="001C2FA1" w:rsidRDefault="00B63779" w:rsidP="00057A0B">
            <w:pPr>
              <w:spacing w:line="360" w:lineRule="auto"/>
              <w:jc w:val="both"/>
              <w:rPr>
                <w:rFonts w:ascii="Arial" w:hAnsi="Arial" w:cs="Arial"/>
                <w:lang w:val="el-GR"/>
              </w:rPr>
            </w:pPr>
            <w:r>
              <w:rPr>
                <w:rFonts w:ascii="Arial" w:hAnsi="Arial" w:cs="Arial"/>
                <w:lang w:val="el-GR"/>
              </w:rPr>
              <w:t xml:space="preserve">(3) </w:t>
            </w:r>
            <w:r w:rsidR="00A17F2E" w:rsidRPr="001C2FA1">
              <w:rPr>
                <w:rFonts w:ascii="Arial" w:hAnsi="Arial" w:cs="Arial"/>
                <w:lang w:val="el-GR"/>
              </w:rPr>
              <w:t>Ο</w:t>
            </w:r>
            <w:r>
              <w:rPr>
                <w:rFonts w:ascii="Arial" w:hAnsi="Arial" w:cs="Arial"/>
                <w:lang w:val="el-GR"/>
              </w:rPr>
              <w:t>ι διατάξεις</w:t>
            </w:r>
            <w:r w:rsidR="0065045A" w:rsidRPr="001C2FA1">
              <w:rPr>
                <w:rFonts w:ascii="Arial" w:hAnsi="Arial" w:cs="Arial"/>
                <w:lang w:val="el-GR"/>
              </w:rPr>
              <w:t xml:space="preserve"> του</w:t>
            </w:r>
            <w:r w:rsidR="00A17F2E" w:rsidRPr="001C2FA1">
              <w:rPr>
                <w:rFonts w:ascii="Arial" w:hAnsi="Arial" w:cs="Arial"/>
                <w:lang w:val="el-GR"/>
              </w:rPr>
              <w:t xml:space="preserve"> παρόν</w:t>
            </w:r>
            <w:r w:rsidR="0065045A" w:rsidRPr="001C2FA1">
              <w:rPr>
                <w:rFonts w:ascii="Arial" w:hAnsi="Arial" w:cs="Arial"/>
                <w:lang w:val="el-GR"/>
              </w:rPr>
              <w:t>τος</w:t>
            </w:r>
            <w:r w:rsidR="00D72C7A" w:rsidRPr="001C2FA1">
              <w:rPr>
                <w:rFonts w:ascii="Arial" w:hAnsi="Arial" w:cs="Arial"/>
                <w:lang w:val="el-GR"/>
              </w:rPr>
              <w:t xml:space="preserve"> Κ</w:t>
            </w:r>
            <w:r w:rsidR="00A17F2E" w:rsidRPr="001C2FA1">
              <w:rPr>
                <w:rFonts w:ascii="Arial" w:hAnsi="Arial" w:cs="Arial"/>
                <w:lang w:val="el-GR"/>
              </w:rPr>
              <w:t>ανονισμού τίθε</w:t>
            </w:r>
            <w:r w:rsidR="0065045A" w:rsidRPr="001C2FA1">
              <w:rPr>
                <w:rFonts w:ascii="Arial" w:hAnsi="Arial" w:cs="Arial"/>
                <w:lang w:val="el-GR"/>
              </w:rPr>
              <w:t>ν</w:t>
            </w:r>
            <w:r w:rsidR="00A17F2E" w:rsidRPr="001C2FA1">
              <w:rPr>
                <w:rFonts w:ascii="Arial" w:hAnsi="Arial" w:cs="Arial"/>
                <w:lang w:val="el-GR"/>
              </w:rPr>
              <w:t>ται σε ισχύ στις 12 Ιουνίου του 2018.</w:t>
            </w:r>
          </w:p>
        </w:tc>
      </w:tr>
      <w:tr w:rsidR="00A17F2E" w:rsidRPr="00AC7524" w14:paraId="3C0E44F8" w14:textId="77777777" w:rsidTr="00376EFF">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516" w:author="Irene Ioannou" w:date="2025-03-31T13:23:00Z" w16du:dateUtc="2025-03-31T10:23:00Z">
            <w:tblPrEx>
              <w:tblW w:w="84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trHeight w:val="89"/>
          <w:jc w:val="center"/>
          <w:trPrChange w:id="517" w:author="Irene Ioannou" w:date="2025-03-31T13:23:00Z" w16du:dateUtc="2025-03-31T10:23:00Z">
            <w:trPr>
              <w:gridAfter w:val="0"/>
              <w:trHeight w:val="89"/>
              <w:jc w:val="center"/>
            </w:trPr>
          </w:trPrChange>
        </w:trPr>
        <w:tc>
          <w:tcPr>
            <w:tcW w:w="2266" w:type="dxa"/>
            <w:tcPrChange w:id="518" w:author="Irene Ioannou" w:date="2025-03-31T13:23:00Z" w16du:dateUtc="2025-03-31T10:23:00Z">
              <w:tcPr>
                <w:tcW w:w="2679" w:type="dxa"/>
                <w:gridSpan w:val="6"/>
              </w:tcPr>
            </w:tcPrChange>
          </w:tcPr>
          <w:p w14:paraId="0D623682" w14:textId="77777777" w:rsidR="00A17F2E" w:rsidRPr="001C2FA1" w:rsidRDefault="00A17F2E" w:rsidP="009A5C17">
            <w:pPr>
              <w:spacing w:line="360" w:lineRule="auto"/>
              <w:rPr>
                <w:rFonts w:ascii="Arial" w:hAnsi="Arial" w:cs="Arial"/>
                <w:sz w:val="20"/>
                <w:lang w:val="el-GR"/>
              </w:rPr>
            </w:pPr>
          </w:p>
        </w:tc>
        <w:tc>
          <w:tcPr>
            <w:tcW w:w="236" w:type="dxa"/>
            <w:gridSpan w:val="2"/>
            <w:tcPrChange w:id="519" w:author="Irene Ioannou" w:date="2025-03-31T13:23:00Z" w16du:dateUtc="2025-03-31T10:23:00Z">
              <w:tcPr>
                <w:tcW w:w="285" w:type="dxa"/>
              </w:tcPr>
            </w:tcPrChange>
          </w:tcPr>
          <w:p w14:paraId="0BD1CC2E" w14:textId="77777777" w:rsidR="00A17F2E" w:rsidRPr="001C2FA1" w:rsidRDefault="00A17F2E" w:rsidP="009A5C17">
            <w:pPr>
              <w:spacing w:line="360" w:lineRule="auto"/>
              <w:jc w:val="both"/>
              <w:rPr>
                <w:rFonts w:ascii="Arial" w:hAnsi="Arial" w:cs="Arial"/>
                <w:lang w:val="el-GR"/>
              </w:rPr>
            </w:pPr>
          </w:p>
        </w:tc>
        <w:tc>
          <w:tcPr>
            <w:tcW w:w="8266" w:type="dxa"/>
            <w:gridSpan w:val="6"/>
            <w:tcPrChange w:id="520" w:author="Irene Ioannou" w:date="2025-03-31T13:23:00Z" w16du:dateUtc="2025-03-31T10:23:00Z">
              <w:tcPr>
                <w:tcW w:w="5485" w:type="dxa"/>
                <w:gridSpan w:val="6"/>
              </w:tcPr>
            </w:tcPrChange>
          </w:tcPr>
          <w:p w14:paraId="0A92C7F9" w14:textId="77777777" w:rsidR="00A17F2E" w:rsidRPr="001C2FA1" w:rsidRDefault="00A17F2E" w:rsidP="00A17F2E">
            <w:pPr>
              <w:spacing w:line="360" w:lineRule="auto"/>
              <w:jc w:val="both"/>
              <w:rPr>
                <w:rFonts w:ascii="Arial" w:hAnsi="Arial" w:cs="Arial"/>
                <w:lang w:val="el-GR"/>
              </w:rPr>
            </w:pPr>
          </w:p>
        </w:tc>
      </w:tr>
      <w:tr w:rsidR="009A5C17" w:rsidRPr="00AC7524" w14:paraId="359504BE" w14:textId="77777777" w:rsidTr="00376EFF">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521" w:author="Irene Ioannou" w:date="2025-03-31T13:23:00Z" w16du:dateUtc="2025-03-31T10:23:00Z">
            <w:tblPrEx>
              <w:tblW w:w="84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trHeight w:val="89"/>
          <w:jc w:val="center"/>
          <w:trPrChange w:id="522" w:author="Irene Ioannou" w:date="2025-03-31T13:23:00Z" w16du:dateUtc="2025-03-31T10:23:00Z">
            <w:trPr>
              <w:gridAfter w:val="0"/>
              <w:trHeight w:val="89"/>
              <w:jc w:val="center"/>
            </w:trPr>
          </w:trPrChange>
        </w:trPr>
        <w:tc>
          <w:tcPr>
            <w:tcW w:w="2266" w:type="dxa"/>
            <w:tcPrChange w:id="523" w:author="Irene Ioannou" w:date="2025-03-31T13:23:00Z" w16du:dateUtc="2025-03-31T10:23:00Z">
              <w:tcPr>
                <w:tcW w:w="2679" w:type="dxa"/>
                <w:gridSpan w:val="6"/>
              </w:tcPr>
            </w:tcPrChange>
          </w:tcPr>
          <w:p w14:paraId="0A78A9B3" w14:textId="77777777" w:rsidR="009A5C17" w:rsidRPr="001C2FA1" w:rsidRDefault="009A5C17" w:rsidP="00213F66">
            <w:pPr>
              <w:rPr>
                <w:rFonts w:ascii="Arial" w:hAnsi="Arial" w:cs="Arial"/>
                <w:sz w:val="20"/>
                <w:lang w:val="el-GR"/>
              </w:rPr>
            </w:pPr>
            <w:r w:rsidRPr="001C2FA1">
              <w:rPr>
                <w:rFonts w:ascii="Arial" w:hAnsi="Arial" w:cs="Arial"/>
                <w:sz w:val="20"/>
                <w:lang w:val="el-GR"/>
              </w:rPr>
              <w:t>Εξουσιοδοτημένοι αντιπρόσωποι</w:t>
            </w:r>
          </w:p>
        </w:tc>
        <w:tc>
          <w:tcPr>
            <w:tcW w:w="236" w:type="dxa"/>
            <w:gridSpan w:val="2"/>
            <w:tcPrChange w:id="524" w:author="Irene Ioannou" w:date="2025-03-31T13:23:00Z" w16du:dateUtc="2025-03-31T10:23:00Z">
              <w:tcPr>
                <w:tcW w:w="285" w:type="dxa"/>
              </w:tcPr>
            </w:tcPrChange>
          </w:tcPr>
          <w:p w14:paraId="5212F611" w14:textId="77777777" w:rsidR="009A5C17" w:rsidRPr="001C2FA1" w:rsidRDefault="009A5C17" w:rsidP="009A5C17">
            <w:pPr>
              <w:spacing w:line="360" w:lineRule="auto"/>
              <w:jc w:val="both"/>
              <w:rPr>
                <w:rFonts w:ascii="Arial" w:hAnsi="Arial" w:cs="Arial"/>
                <w:lang w:val="el-GR"/>
              </w:rPr>
            </w:pPr>
          </w:p>
        </w:tc>
        <w:tc>
          <w:tcPr>
            <w:tcW w:w="8266" w:type="dxa"/>
            <w:gridSpan w:val="6"/>
            <w:tcPrChange w:id="525" w:author="Irene Ioannou" w:date="2025-03-31T13:23:00Z" w16du:dateUtc="2025-03-31T10:23:00Z">
              <w:tcPr>
                <w:tcW w:w="5485" w:type="dxa"/>
                <w:gridSpan w:val="6"/>
              </w:tcPr>
            </w:tcPrChange>
          </w:tcPr>
          <w:p w14:paraId="3C76D34D" w14:textId="77777777" w:rsidR="009A5C17" w:rsidRPr="002D2139" w:rsidRDefault="00A17F2E" w:rsidP="009A5C17">
            <w:pPr>
              <w:spacing w:line="360" w:lineRule="auto"/>
              <w:jc w:val="both"/>
              <w:rPr>
                <w:rFonts w:ascii="Arial" w:hAnsi="Arial" w:cs="Arial"/>
                <w:lang w:val="el-GR"/>
              </w:rPr>
            </w:pPr>
            <w:r w:rsidRPr="001C2FA1">
              <w:rPr>
                <w:rFonts w:ascii="Arial" w:hAnsi="Arial" w:cs="Arial"/>
                <w:lang w:val="el-GR"/>
              </w:rPr>
              <w:t>7</w:t>
            </w:r>
            <w:r w:rsidR="009A5C17" w:rsidRPr="001C2FA1">
              <w:rPr>
                <w:rFonts w:ascii="Arial" w:hAnsi="Arial" w:cs="Arial"/>
                <w:lang w:val="el-GR"/>
              </w:rPr>
              <w:t>.</w:t>
            </w:r>
            <w:r w:rsidRPr="001C2FA1">
              <w:rPr>
                <w:rFonts w:ascii="Arial" w:hAnsi="Arial" w:cs="Arial"/>
                <w:lang w:val="el-GR"/>
              </w:rPr>
              <w:t>(</w:t>
            </w:r>
            <w:r w:rsidR="009A5C17" w:rsidRPr="001C2FA1">
              <w:rPr>
                <w:rFonts w:ascii="Arial" w:hAnsi="Arial" w:cs="Arial"/>
                <w:lang w:val="el-GR"/>
              </w:rPr>
              <w:t>1</w:t>
            </w:r>
            <w:r w:rsidRPr="001C2FA1">
              <w:rPr>
                <w:rFonts w:ascii="Arial" w:hAnsi="Arial" w:cs="Arial"/>
                <w:lang w:val="el-GR"/>
              </w:rPr>
              <w:t>)</w:t>
            </w:r>
            <w:r w:rsidR="00235429" w:rsidRPr="00016453">
              <w:rPr>
                <w:rFonts w:ascii="Arial" w:hAnsi="Arial" w:cs="Arial"/>
                <w:lang w:val="el-GR"/>
              </w:rPr>
              <w:t xml:space="preserve"> </w:t>
            </w:r>
            <w:r w:rsidR="009A5C17" w:rsidRPr="001C2FA1">
              <w:rPr>
                <w:rFonts w:ascii="Arial" w:hAnsi="Arial" w:cs="Arial"/>
                <w:lang w:val="el-GR"/>
              </w:rPr>
              <w:t>Οι κατασκευαστές μπορούν να διορίζουν, με γραπτή εντολή, εξουσιοδοτημένο αντιπρόσωπο.</w:t>
            </w:r>
          </w:p>
        </w:tc>
      </w:tr>
      <w:tr w:rsidR="009A5C17" w:rsidRPr="00AC7524" w14:paraId="7F77AD9E" w14:textId="77777777" w:rsidTr="00376EFF">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526" w:author="Irene Ioannou" w:date="2025-03-31T13:23:00Z" w16du:dateUtc="2025-03-31T10:23:00Z">
            <w:tblPrEx>
              <w:tblW w:w="84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trHeight w:val="89"/>
          <w:jc w:val="center"/>
          <w:trPrChange w:id="527" w:author="Irene Ioannou" w:date="2025-03-31T13:23:00Z" w16du:dateUtc="2025-03-31T10:23:00Z">
            <w:trPr>
              <w:gridAfter w:val="0"/>
              <w:trHeight w:val="89"/>
              <w:jc w:val="center"/>
            </w:trPr>
          </w:trPrChange>
        </w:trPr>
        <w:tc>
          <w:tcPr>
            <w:tcW w:w="2266" w:type="dxa"/>
            <w:tcPrChange w:id="528" w:author="Irene Ioannou" w:date="2025-03-31T13:23:00Z" w16du:dateUtc="2025-03-31T10:23:00Z">
              <w:tcPr>
                <w:tcW w:w="2679" w:type="dxa"/>
                <w:gridSpan w:val="6"/>
              </w:tcPr>
            </w:tcPrChange>
          </w:tcPr>
          <w:p w14:paraId="30E3C9B6" w14:textId="77777777" w:rsidR="009A5C17" w:rsidRPr="001C2FA1" w:rsidRDefault="009A5C17" w:rsidP="009A5C17">
            <w:pPr>
              <w:spacing w:line="360" w:lineRule="auto"/>
              <w:rPr>
                <w:rFonts w:ascii="Arial" w:hAnsi="Arial" w:cs="Arial"/>
                <w:sz w:val="20"/>
                <w:lang w:val="el-GR"/>
              </w:rPr>
            </w:pPr>
          </w:p>
        </w:tc>
        <w:tc>
          <w:tcPr>
            <w:tcW w:w="236" w:type="dxa"/>
            <w:gridSpan w:val="2"/>
            <w:tcPrChange w:id="529" w:author="Irene Ioannou" w:date="2025-03-31T13:23:00Z" w16du:dateUtc="2025-03-31T10:23:00Z">
              <w:tcPr>
                <w:tcW w:w="285" w:type="dxa"/>
              </w:tcPr>
            </w:tcPrChange>
          </w:tcPr>
          <w:p w14:paraId="2DBE190B" w14:textId="77777777" w:rsidR="009A5C17" w:rsidRPr="001C2FA1" w:rsidRDefault="009A5C17" w:rsidP="009A5C17">
            <w:pPr>
              <w:spacing w:line="360" w:lineRule="auto"/>
              <w:jc w:val="both"/>
              <w:rPr>
                <w:rFonts w:ascii="Arial" w:hAnsi="Arial" w:cs="Arial"/>
                <w:lang w:val="el-GR"/>
              </w:rPr>
            </w:pPr>
          </w:p>
        </w:tc>
        <w:tc>
          <w:tcPr>
            <w:tcW w:w="8266" w:type="dxa"/>
            <w:gridSpan w:val="6"/>
            <w:tcPrChange w:id="530" w:author="Irene Ioannou" w:date="2025-03-31T13:23:00Z" w16du:dateUtc="2025-03-31T10:23:00Z">
              <w:tcPr>
                <w:tcW w:w="5485" w:type="dxa"/>
                <w:gridSpan w:val="6"/>
              </w:tcPr>
            </w:tcPrChange>
          </w:tcPr>
          <w:p w14:paraId="70D3913C" w14:textId="77777777" w:rsidR="009A5C17" w:rsidRPr="001C2FA1" w:rsidRDefault="009A5C17" w:rsidP="009A5C17">
            <w:pPr>
              <w:spacing w:line="360" w:lineRule="auto"/>
              <w:jc w:val="both"/>
              <w:rPr>
                <w:rFonts w:ascii="Arial" w:hAnsi="Arial" w:cs="Arial"/>
                <w:lang w:val="el-GR"/>
              </w:rPr>
            </w:pPr>
          </w:p>
        </w:tc>
      </w:tr>
      <w:tr w:rsidR="009A5C17" w:rsidRPr="00AC7524" w14:paraId="13B06610" w14:textId="77777777" w:rsidTr="00376EFF">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531" w:author="Irene Ioannou" w:date="2025-03-31T13:23:00Z" w16du:dateUtc="2025-03-31T10:23:00Z">
            <w:tblPrEx>
              <w:tblW w:w="84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trHeight w:val="89"/>
          <w:jc w:val="center"/>
          <w:trPrChange w:id="532" w:author="Irene Ioannou" w:date="2025-03-31T13:23:00Z" w16du:dateUtc="2025-03-31T10:23:00Z">
            <w:trPr>
              <w:gridAfter w:val="0"/>
              <w:trHeight w:val="89"/>
              <w:jc w:val="center"/>
            </w:trPr>
          </w:trPrChange>
        </w:trPr>
        <w:tc>
          <w:tcPr>
            <w:tcW w:w="2266" w:type="dxa"/>
            <w:tcPrChange w:id="533" w:author="Irene Ioannou" w:date="2025-03-31T13:23:00Z" w16du:dateUtc="2025-03-31T10:23:00Z">
              <w:tcPr>
                <w:tcW w:w="2679" w:type="dxa"/>
                <w:gridSpan w:val="6"/>
              </w:tcPr>
            </w:tcPrChange>
          </w:tcPr>
          <w:p w14:paraId="2D4C8C4C" w14:textId="77777777" w:rsidR="009A5C17" w:rsidRPr="001C2FA1" w:rsidRDefault="009A5C17" w:rsidP="009A5C17">
            <w:pPr>
              <w:spacing w:line="360" w:lineRule="auto"/>
              <w:rPr>
                <w:rFonts w:ascii="Arial" w:hAnsi="Arial" w:cs="Arial"/>
                <w:sz w:val="20"/>
                <w:lang w:val="el-GR"/>
              </w:rPr>
            </w:pPr>
          </w:p>
        </w:tc>
        <w:tc>
          <w:tcPr>
            <w:tcW w:w="236" w:type="dxa"/>
            <w:gridSpan w:val="2"/>
            <w:tcPrChange w:id="534" w:author="Irene Ioannou" w:date="2025-03-31T13:23:00Z" w16du:dateUtc="2025-03-31T10:23:00Z">
              <w:tcPr>
                <w:tcW w:w="285" w:type="dxa"/>
              </w:tcPr>
            </w:tcPrChange>
          </w:tcPr>
          <w:p w14:paraId="6CAF09DC" w14:textId="77777777" w:rsidR="009A5C17" w:rsidRPr="001C2FA1" w:rsidRDefault="009A5C17" w:rsidP="009A5C17">
            <w:pPr>
              <w:spacing w:line="360" w:lineRule="auto"/>
              <w:jc w:val="both"/>
              <w:rPr>
                <w:rFonts w:ascii="Arial" w:hAnsi="Arial" w:cs="Arial"/>
                <w:lang w:val="el-GR"/>
              </w:rPr>
            </w:pPr>
          </w:p>
        </w:tc>
        <w:tc>
          <w:tcPr>
            <w:tcW w:w="8266" w:type="dxa"/>
            <w:gridSpan w:val="6"/>
            <w:tcPrChange w:id="535" w:author="Irene Ioannou" w:date="2025-03-31T13:23:00Z" w16du:dateUtc="2025-03-31T10:23:00Z">
              <w:tcPr>
                <w:tcW w:w="5485" w:type="dxa"/>
                <w:gridSpan w:val="6"/>
              </w:tcPr>
            </w:tcPrChange>
          </w:tcPr>
          <w:p w14:paraId="121A3D5A" w14:textId="2783107A" w:rsidR="009A5C17" w:rsidRPr="001C2FA1" w:rsidRDefault="00A17F2E" w:rsidP="00D72C7A">
            <w:pPr>
              <w:spacing w:line="360" w:lineRule="auto"/>
              <w:jc w:val="both"/>
              <w:rPr>
                <w:rFonts w:ascii="Arial" w:hAnsi="Arial" w:cs="Arial"/>
                <w:lang w:val="el-GR"/>
              </w:rPr>
            </w:pPr>
            <w:r w:rsidRPr="001C2FA1">
              <w:rPr>
                <w:rFonts w:ascii="Arial" w:hAnsi="Arial" w:cs="Arial"/>
                <w:lang w:val="el-GR"/>
              </w:rPr>
              <w:t>(</w:t>
            </w:r>
            <w:r w:rsidR="009A5C17" w:rsidRPr="001C2FA1">
              <w:rPr>
                <w:rFonts w:ascii="Arial" w:hAnsi="Arial" w:cs="Arial"/>
                <w:lang w:val="el-GR"/>
              </w:rPr>
              <w:t>2</w:t>
            </w:r>
            <w:r w:rsidRPr="001C2FA1">
              <w:rPr>
                <w:rFonts w:ascii="Arial" w:hAnsi="Arial" w:cs="Arial"/>
                <w:lang w:val="el-GR"/>
              </w:rPr>
              <w:t>)</w:t>
            </w:r>
            <w:r w:rsidR="00235429" w:rsidRPr="00016453">
              <w:rPr>
                <w:rFonts w:ascii="Arial" w:hAnsi="Arial" w:cs="Arial"/>
                <w:lang w:val="el-GR"/>
              </w:rPr>
              <w:t xml:space="preserve"> </w:t>
            </w:r>
            <w:r w:rsidR="00D72C7A" w:rsidRPr="001C2FA1">
              <w:rPr>
                <w:rFonts w:ascii="Arial" w:hAnsi="Arial" w:cs="Arial"/>
                <w:lang w:val="el-GR"/>
              </w:rPr>
              <w:t xml:space="preserve">Οι υποχρεώσεις βάσει της παραγράφου </w:t>
            </w:r>
            <w:r w:rsidR="009A5C17" w:rsidRPr="001C2FA1">
              <w:rPr>
                <w:rFonts w:ascii="Arial" w:hAnsi="Arial" w:cs="Arial"/>
                <w:lang w:val="el-GR"/>
              </w:rPr>
              <w:t xml:space="preserve"> </w:t>
            </w:r>
            <w:r w:rsidR="00D72C7A" w:rsidRPr="002D2139">
              <w:rPr>
                <w:rFonts w:ascii="Arial" w:hAnsi="Arial" w:cs="Arial"/>
                <w:lang w:val="el-GR"/>
              </w:rPr>
              <w:t>(</w:t>
            </w:r>
            <w:r w:rsidR="00D72C7A" w:rsidRPr="001C2FA1">
              <w:rPr>
                <w:rFonts w:ascii="Arial" w:hAnsi="Arial" w:cs="Arial"/>
                <w:lang w:val="el-GR"/>
              </w:rPr>
              <w:t xml:space="preserve">1) του </w:t>
            </w:r>
            <w:r w:rsidR="00ED2B70" w:rsidRPr="001C2FA1">
              <w:rPr>
                <w:rFonts w:ascii="Arial" w:hAnsi="Arial" w:cs="Arial"/>
                <w:lang w:val="el-GR"/>
              </w:rPr>
              <w:t>Κανονισμού 4</w:t>
            </w:r>
            <w:r w:rsidR="00D72C7A" w:rsidRPr="001C2FA1">
              <w:rPr>
                <w:rFonts w:ascii="Arial" w:hAnsi="Arial" w:cs="Arial"/>
                <w:lang w:val="el-GR"/>
              </w:rPr>
              <w:t xml:space="preserve"> </w:t>
            </w:r>
            <w:r w:rsidR="009A5C17" w:rsidRPr="001C2FA1">
              <w:rPr>
                <w:rFonts w:ascii="Arial" w:hAnsi="Arial" w:cs="Arial"/>
                <w:lang w:val="el-GR"/>
              </w:rPr>
              <w:t xml:space="preserve">και η υποχρέωση κατάρτισης του τεχνικού φακέλου όπως ορίζεται </w:t>
            </w:r>
            <w:r w:rsidR="00D72C7A" w:rsidRPr="001C2FA1">
              <w:rPr>
                <w:rFonts w:ascii="Arial" w:hAnsi="Arial" w:cs="Arial"/>
                <w:lang w:val="el-GR"/>
              </w:rPr>
              <w:t>στη παράγραφο (3)</w:t>
            </w:r>
            <w:r w:rsidR="00235429" w:rsidRPr="00016453">
              <w:rPr>
                <w:rFonts w:ascii="Arial" w:hAnsi="Arial" w:cs="Arial"/>
                <w:lang w:val="el-GR"/>
              </w:rPr>
              <w:t xml:space="preserve"> </w:t>
            </w:r>
            <w:r w:rsidR="00D72C7A" w:rsidRPr="001C2FA1">
              <w:rPr>
                <w:rFonts w:ascii="Arial" w:hAnsi="Arial" w:cs="Arial"/>
                <w:lang w:val="el-GR"/>
              </w:rPr>
              <w:t>του Κανονισμού</w:t>
            </w:r>
            <w:r w:rsidR="00ED2B70" w:rsidRPr="002D2139">
              <w:rPr>
                <w:rFonts w:ascii="Arial" w:hAnsi="Arial" w:cs="Arial"/>
                <w:lang w:val="el-GR"/>
              </w:rPr>
              <w:t xml:space="preserve"> 4</w:t>
            </w:r>
            <w:r w:rsidR="00D72C7A" w:rsidRPr="001C2FA1">
              <w:rPr>
                <w:rFonts w:ascii="Arial" w:hAnsi="Arial" w:cs="Arial"/>
                <w:lang w:val="el-GR"/>
              </w:rPr>
              <w:t xml:space="preserve"> </w:t>
            </w:r>
            <w:r w:rsidR="009A5C17" w:rsidRPr="001C2FA1">
              <w:rPr>
                <w:rFonts w:ascii="Arial" w:hAnsi="Arial" w:cs="Arial"/>
                <w:lang w:val="el-GR"/>
              </w:rPr>
              <w:t>δεν ανατίθενται σε εξουσιοδοτημένο αντιπρόσωπο.</w:t>
            </w:r>
          </w:p>
        </w:tc>
      </w:tr>
      <w:tr w:rsidR="009A5C17" w:rsidRPr="00AC7524" w14:paraId="76C16308" w14:textId="77777777" w:rsidTr="00376EFF">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536" w:author="Irene Ioannou" w:date="2025-03-31T13:23:00Z" w16du:dateUtc="2025-03-31T10:23:00Z">
            <w:tblPrEx>
              <w:tblW w:w="84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trHeight w:val="89"/>
          <w:jc w:val="center"/>
          <w:trPrChange w:id="537" w:author="Irene Ioannou" w:date="2025-03-31T13:23:00Z" w16du:dateUtc="2025-03-31T10:23:00Z">
            <w:trPr>
              <w:gridAfter w:val="0"/>
              <w:trHeight w:val="89"/>
              <w:jc w:val="center"/>
            </w:trPr>
          </w:trPrChange>
        </w:trPr>
        <w:tc>
          <w:tcPr>
            <w:tcW w:w="2266" w:type="dxa"/>
            <w:tcPrChange w:id="538" w:author="Irene Ioannou" w:date="2025-03-31T13:23:00Z" w16du:dateUtc="2025-03-31T10:23:00Z">
              <w:tcPr>
                <w:tcW w:w="2679" w:type="dxa"/>
                <w:gridSpan w:val="6"/>
              </w:tcPr>
            </w:tcPrChange>
          </w:tcPr>
          <w:p w14:paraId="71482869" w14:textId="77777777" w:rsidR="009A5C17" w:rsidRPr="001C2FA1" w:rsidRDefault="009A5C17" w:rsidP="009A5C17">
            <w:pPr>
              <w:spacing w:line="360" w:lineRule="auto"/>
              <w:rPr>
                <w:rFonts w:ascii="Arial" w:hAnsi="Arial" w:cs="Arial"/>
                <w:sz w:val="20"/>
                <w:lang w:val="el-GR"/>
              </w:rPr>
            </w:pPr>
          </w:p>
        </w:tc>
        <w:tc>
          <w:tcPr>
            <w:tcW w:w="236" w:type="dxa"/>
            <w:gridSpan w:val="2"/>
            <w:tcPrChange w:id="539" w:author="Irene Ioannou" w:date="2025-03-31T13:23:00Z" w16du:dateUtc="2025-03-31T10:23:00Z">
              <w:tcPr>
                <w:tcW w:w="285" w:type="dxa"/>
              </w:tcPr>
            </w:tcPrChange>
          </w:tcPr>
          <w:p w14:paraId="7843319D" w14:textId="77777777" w:rsidR="009A5C17" w:rsidRPr="001C2FA1" w:rsidRDefault="009A5C17" w:rsidP="009A5C17">
            <w:pPr>
              <w:spacing w:line="360" w:lineRule="auto"/>
              <w:jc w:val="both"/>
              <w:rPr>
                <w:rFonts w:ascii="Arial" w:hAnsi="Arial" w:cs="Arial"/>
                <w:lang w:val="el-GR"/>
              </w:rPr>
            </w:pPr>
          </w:p>
        </w:tc>
        <w:tc>
          <w:tcPr>
            <w:tcW w:w="8266" w:type="dxa"/>
            <w:gridSpan w:val="6"/>
            <w:tcPrChange w:id="540" w:author="Irene Ioannou" w:date="2025-03-31T13:23:00Z" w16du:dateUtc="2025-03-31T10:23:00Z">
              <w:tcPr>
                <w:tcW w:w="5485" w:type="dxa"/>
                <w:gridSpan w:val="6"/>
              </w:tcPr>
            </w:tcPrChange>
          </w:tcPr>
          <w:p w14:paraId="44D33C69" w14:textId="77777777" w:rsidR="009A5C17" w:rsidRPr="001C2FA1" w:rsidRDefault="009A5C17" w:rsidP="009A5C17">
            <w:pPr>
              <w:spacing w:line="360" w:lineRule="auto"/>
              <w:jc w:val="both"/>
              <w:rPr>
                <w:rFonts w:ascii="Arial" w:hAnsi="Arial" w:cs="Arial"/>
                <w:lang w:val="el-GR"/>
              </w:rPr>
            </w:pPr>
          </w:p>
        </w:tc>
      </w:tr>
      <w:tr w:rsidR="009A5C17" w:rsidRPr="001C2FA1" w14:paraId="1CF05879" w14:textId="77777777" w:rsidTr="00376EFF">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541" w:author="Irene Ioannou" w:date="2025-03-31T13:23:00Z" w16du:dateUtc="2025-03-31T10:23:00Z">
            <w:tblPrEx>
              <w:tblW w:w="84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trHeight w:val="89"/>
          <w:jc w:val="center"/>
          <w:trPrChange w:id="542" w:author="Irene Ioannou" w:date="2025-03-31T13:23:00Z" w16du:dateUtc="2025-03-31T10:23:00Z">
            <w:trPr>
              <w:gridAfter w:val="0"/>
              <w:trHeight w:val="89"/>
              <w:jc w:val="center"/>
            </w:trPr>
          </w:trPrChange>
        </w:trPr>
        <w:tc>
          <w:tcPr>
            <w:tcW w:w="2266" w:type="dxa"/>
            <w:tcPrChange w:id="543" w:author="Irene Ioannou" w:date="2025-03-31T13:23:00Z" w16du:dateUtc="2025-03-31T10:23:00Z">
              <w:tcPr>
                <w:tcW w:w="2679" w:type="dxa"/>
                <w:gridSpan w:val="6"/>
              </w:tcPr>
            </w:tcPrChange>
          </w:tcPr>
          <w:p w14:paraId="74011068" w14:textId="77777777" w:rsidR="009A5C17" w:rsidRPr="001C2FA1" w:rsidRDefault="009A5C17" w:rsidP="009A5C17">
            <w:pPr>
              <w:spacing w:line="360" w:lineRule="auto"/>
              <w:rPr>
                <w:rFonts w:ascii="Arial" w:hAnsi="Arial" w:cs="Arial"/>
                <w:sz w:val="20"/>
                <w:lang w:val="el-GR"/>
              </w:rPr>
            </w:pPr>
          </w:p>
        </w:tc>
        <w:tc>
          <w:tcPr>
            <w:tcW w:w="236" w:type="dxa"/>
            <w:gridSpan w:val="2"/>
            <w:tcPrChange w:id="544" w:author="Irene Ioannou" w:date="2025-03-31T13:23:00Z" w16du:dateUtc="2025-03-31T10:23:00Z">
              <w:tcPr>
                <w:tcW w:w="285" w:type="dxa"/>
              </w:tcPr>
            </w:tcPrChange>
          </w:tcPr>
          <w:p w14:paraId="67DF5233" w14:textId="77777777" w:rsidR="009A5C17" w:rsidRPr="001C2FA1" w:rsidRDefault="009A5C17" w:rsidP="009A5C17">
            <w:pPr>
              <w:spacing w:line="360" w:lineRule="auto"/>
              <w:jc w:val="both"/>
              <w:rPr>
                <w:rFonts w:ascii="Arial" w:hAnsi="Arial" w:cs="Arial"/>
                <w:lang w:val="el-GR"/>
              </w:rPr>
            </w:pPr>
          </w:p>
        </w:tc>
        <w:tc>
          <w:tcPr>
            <w:tcW w:w="8266" w:type="dxa"/>
            <w:gridSpan w:val="6"/>
            <w:tcPrChange w:id="545" w:author="Irene Ioannou" w:date="2025-03-31T13:23:00Z" w16du:dateUtc="2025-03-31T10:23:00Z">
              <w:tcPr>
                <w:tcW w:w="5485" w:type="dxa"/>
                <w:gridSpan w:val="6"/>
              </w:tcPr>
            </w:tcPrChange>
          </w:tcPr>
          <w:p w14:paraId="7D61686F" w14:textId="6A1BE053" w:rsidR="009A5C17" w:rsidRPr="002D2139" w:rsidRDefault="00A17F2E" w:rsidP="009A5C17">
            <w:pPr>
              <w:spacing w:line="360" w:lineRule="auto"/>
              <w:jc w:val="both"/>
              <w:rPr>
                <w:rFonts w:ascii="Arial" w:hAnsi="Arial" w:cs="Arial"/>
                <w:lang w:val="el-GR"/>
              </w:rPr>
            </w:pPr>
            <w:r w:rsidRPr="001C2FA1">
              <w:rPr>
                <w:rFonts w:ascii="Arial" w:hAnsi="Arial" w:cs="Arial"/>
                <w:lang w:val="el-GR"/>
              </w:rPr>
              <w:t>(</w:t>
            </w:r>
            <w:r w:rsidR="009A5C17" w:rsidRPr="001C2FA1">
              <w:rPr>
                <w:rFonts w:ascii="Arial" w:hAnsi="Arial" w:cs="Arial"/>
                <w:lang w:val="el-GR"/>
              </w:rPr>
              <w:t>3</w:t>
            </w:r>
            <w:r w:rsidRPr="001C2FA1">
              <w:rPr>
                <w:rFonts w:ascii="Arial" w:hAnsi="Arial" w:cs="Arial"/>
                <w:lang w:val="el-GR"/>
              </w:rPr>
              <w:t>)</w:t>
            </w:r>
            <w:r w:rsidR="00235429" w:rsidRPr="00016453">
              <w:rPr>
                <w:rFonts w:ascii="Arial" w:hAnsi="Arial" w:cs="Arial"/>
                <w:lang w:val="el-GR"/>
              </w:rPr>
              <w:t xml:space="preserve"> </w:t>
            </w:r>
            <w:r w:rsidR="009A5C17" w:rsidRPr="001C2FA1">
              <w:rPr>
                <w:rFonts w:ascii="Arial" w:hAnsi="Arial" w:cs="Arial"/>
                <w:lang w:val="el-GR"/>
              </w:rPr>
              <w:t xml:space="preserve">Ο εξουσιοδοτημένος αντιπρόσωπος ασκεί τα καθήκοντα που προσδιορίζονται στην εντολή την οποία λαμβάνει από τον κατασκευαστή. Η εντολή επιτρέπει στον εξουσιοδοτημένο αντιπρόσωπο </w:t>
            </w:r>
            <w:r w:rsidR="009A5C17" w:rsidRPr="002D2139">
              <w:rPr>
                <w:rFonts w:ascii="Arial" w:hAnsi="Arial" w:cs="Arial"/>
                <w:lang w:val="el-GR"/>
              </w:rPr>
              <w:t>τουλάχιστον τα ακόλουθα:</w:t>
            </w:r>
          </w:p>
        </w:tc>
      </w:tr>
      <w:tr w:rsidR="009A5C17" w:rsidRPr="001C2FA1" w14:paraId="01057865" w14:textId="77777777" w:rsidTr="00376EFF">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546" w:author="Irene Ioannou" w:date="2025-03-31T13:23:00Z" w16du:dateUtc="2025-03-31T10:23:00Z">
            <w:tblPrEx>
              <w:tblW w:w="84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trHeight w:val="89"/>
          <w:jc w:val="center"/>
          <w:trPrChange w:id="547" w:author="Irene Ioannou" w:date="2025-03-31T13:23:00Z" w16du:dateUtc="2025-03-31T10:23:00Z">
            <w:trPr>
              <w:gridAfter w:val="0"/>
              <w:trHeight w:val="89"/>
              <w:jc w:val="center"/>
            </w:trPr>
          </w:trPrChange>
        </w:trPr>
        <w:tc>
          <w:tcPr>
            <w:tcW w:w="2266" w:type="dxa"/>
            <w:tcPrChange w:id="548" w:author="Irene Ioannou" w:date="2025-03-31T13:23:00Z" w16du:dateUtc="2025-03-31T10:23:00Z">
              <w:tcPr>
                <w:tcW w:w="2679" w:type="dxa"/>
                <w:gridSpan w:val="6"/>
              </w:tcPr>
            </w:tcPrChange>
          </w:tcPr>
          <w:p w14:paraId="4B7ECE08" w14:textId="77777777" w:rsidR="009A5C17" w:rsidRPr="001C2FA1" w:rsidRDefault="009A5C17" w:rsidP="009A5C17">
            <w:pPr>
              <w:spacing w:line="360" w:lineRule="auto"/>
              <w:rPr>
                <w:rFonts w:ascii="Arial" w:hAnsi="Arial" w:cs="Arial"/>
                <w:sz w:val="20"/>
                <w:lang w:val="el-GR"/>
              </w:rPr>
            </w:pPr>
          </w:p>
        </w:tc>
        <w:tc>
          <w:tcPr>
            <w:tcW w:w="236" w:type="dxa"/>
            <w:gridSpan w:val="2"/>
            <w:tcPrChange w:id="549" w:author="Irene Ioannou" w:date="2025-03-31T13:23:00Z" w16du:dateUtc="2025-03-31T10:23:00Z">
              <w:tcPr>
                <w:tcW w:w="285" w:type="dxa"/>
              </w:tcPr>
            </w:tcPrChange>
          </w:tcPr>
          <w:p w14:paraId="5AB2EBF6" w14:textId="77777777" w:rsidR="009A5C17" w:rsidRPr="001C2FA1" w:rsidRDefault="009A5C17" w:rsidP="009A5C17">
            <w:pPr>
              <w:spacing w:line="360" w:lineRule="auto"/>
              <w:jc w:val="both"/>
              <w:rPr>
                <w:rFonts w:ascii="Arial" w:hAnsi="Arial" w:cs="Arial"/>
                <w:lang w:val="el-GR"/>
              </w:rPr>
            </w:pPr>
          </w:p>
        </w:tc>
        <w:tc>
          <w:tcPr>
            <w:tcW w:w="8266" w:type="dxa"/>
            <w:gridSpan w:val="6"/>
            <w:tcPrChange w:id="550" w:author="Irene Ioannou" w:date="2025-03-31T13:23:00Z" w16du:dateUtc="2025-03-31T10:23:00Z">
              <w:tcPr>
                <w:tcW w:w="5485" w:type="dxa"/>
                <w:gridSpan w:val="6"/>
              </w:tcPr>
            </w:tcPrChange>
          </w:tcPr>
          <w:p w14:paraId="1D131B27" w14:textId="77777777" w:rsidR="009A5C17" w:rsidRPr="001C2FA1" w:rsidRDefault="009A5C17" w:rsidP="009A5C17">
            <w:pPr>
              <w:spacing w:line="360" w:lineRule="auto"/>
              <w:jc w:val="both"/>
              <w:rPr>
                <w:rFonts w:ascii="Arial" w:hAnsi="Arial" w:cs="Arial"/>
                <w:lang w:val="el-GR"/>
              </w:rPr>
            </w:pPr>
          </w:p>
        </w:tc>
      </w:tr>
      <w:tr w:rsidR="009A5C17" w:rsidRPr="00AC7524" w14:paraId="05717C43" w14:textId="77777777" w:rsidTr="00376EFF">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551" w:author="Irene Ioannou" w:date="2025-03-31T13:23:00Z" w16du:dateUtc="2025-03-31T10:23:00Z">
            <w:tblPrEx>
              <w:tblW w:w="84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trHeight w:val="89"/>
          <w:jc w:val="center"/>
          <w:trPrChange w:id="552" w:author="Irene Ioannou" w:date="2025-03-31T13:23:00Z" w16du:dateUtc="2025-03-31T10:23:00Z">
            <w:trPr>
              <w:gridAfter w:val="0"/>
              <w:trHeight w:val="89"/>
              <w:jc w:val="center"/>
            </w:trPr>
          </w:trPrChange>
        </w:trPr>
        <w:tc>
          <w:tcPr>
            <w:tcW w:w="2266" w:type="dxa"/>
            <w:tcPrChange w:id="553" w:author="Irene Ioannou" w:date="2025-03-31T13:23:00Z" w16du:dateUtc="2025-03-31T10:23:00Z">
              <w:tcPr>
                <w:tcW w:w="2679" w:type="dxa"/>
                <w:gridSpan w:val="6"/>
              </w:tcPr>
            </w:tcPrChange>
          </w:tcPr>
          <w:p w14:paraId="49E86A45" w14:textId="77777777" w:rsidR="009A5C17" w:rsidRPr="001C2FA1" w:rsidRDefault="009A5C17" w:rsidP="009A5C17">
            <w:pPr>
              <w:spacing w:line="360" w:lineRule="auto"/>
              <w:rPr>
                <w:rFonts w:ascii="Arial" w:hAnsi="Arial" w:cs="Arial"/>
                <w:sz w:val="20"/>
                <w:lang w:val="el-GR"/>
              </w:rPr>
            </w:pPr>
          </w:p>
        </w:tc>
        <w:tc>
          <w:tcPr>
            <w:tcW w:w="236" w:type="dxa"/>
            <w:gridSpan w:val="2"/>
            <w:tcPrChange w:id="554" w:author="Irene Ioannou" w:date="2025-03-31T13:23:00Z" w16du:dateUtc="2025-03-31T10:23:00Z">
              <w:tcPr>
                <w:tcW w:w="285" w:type="dxa"/>
              </w:tcPr>
            </w:tcPrChange>
          </w:tcPr>
          <w:p w14:paraId="7441C004" w14:textId="77777777" w:rsidR="009A5C17" w:rsidRPr="001C2FA1" w:rsidRDefault="009A5C17" w:rsidP="009A5C17">
            <w:pPr>
              <w:spacing w:line="360" w:lineRule="auto"/>
              <w:jc w:val="both"/>
              <w:rPr>
                <w:rFonts w:ascii="Arial" w:hAnsi="Arial" w:cs="Arial"/>
                <w:lang w:val="el-GR"/>
              </w:rPr>
            </w:pPr>
          </w:p>
        </w:tc>
        <w:tc>
          <w:tcPr>
            <w:tcW w:w="8266" w:type="dxa"/>
            <w:gridSpan w:val="6"/>
            <w:tcPrChange w:id="555" w:author="Irene Ioannou" w:date="2025-03-31T13:23:00Z" w16du:dateUtc="2025-03-31T10:23:00Z">
              <w:tcPr>
                <w:tcW w:w="5485" w:type="dxa"/>
                <w:gridSpan w:val="6"/>
              </w:tcPr>
            </w:tcPrChange>
          </w:tcPr>
          <w:p w14:paraId="197054CA" w14:textId="77777777" w:rsidR="009A5C17" w:rsidRPr="001C2FA1" w:rsidRDefault="009A5C17" w:rsidP="00DC608B">
            <w:pPr>
              <w:spacing w:line="360" w:lineRule="auto"/>
              <w:jc w:val="both"/>
              <w:rPr>
                <w:rFonts w:ascii="Arial" w:hAnsi="Arial" w:cs="Arial"/>
                <w:lang w:val="el-GR"/>
              </w:rPr>
            </w:pPr>
            <w:r w:rsidRPr="001C2FA1">
              <w:rPr>
                <w:rFonts w:ascii="Arial" w:hAnsi="Arial" w:cs="Arial"/>
                <w:lang w:val="el-GR"/>
              </w:rPr>
              <w:t xml:space="preserve">α) να τηρεί τη δήλωση συμμόρφωσης ΕΕ και τον τεχνικό φάκελο στη διάθεση </w:t>
            </w:r>
            <w:r w:rsidR="00DC608B" w:rsidRPr="001C2FA1">
              <w:rPr>
                <w:rFonts w:ascii="Arial" w:hAnsi="Arial" w:cs="Arial"/>
                <w:lang w:val="el-GR"/>
              </w:rPr>
              <w:t xml:space="preserve">του Διευθυντή </w:t>
            </w:r>
            <w:r w:rsidRPr="001C2FA1">
              <w:rPr>
                <w:rFonts w:ascii="Arial" w:hAnsi="Arial" w:cs="Arial"/>
                <w:lang w:val="el-GR"/>
              </w:rPr>
              <w:t>επί 10 έτη αφότου διατεθεί ο ραδιοεξοπλισμός στην αγορά·</w:t>
            </w:r>
          </w:p>
        </w:tc>
      </w:tr>
      <w:tr w:rsidR="009A5C17" w:rsidRPr="00AC7524" w14:paraId="2FB3E73A" w14:textId="77777777" w:rsidTr="00376EFF">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556" w:author="Irene Ioannou" w:date="2025-03-31T13:23:00Z" w16du:dateUtc="2025-03-31T10:23:00Z">
            <w:tblPrEx>
              <w:tblW w:w="84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trHeight w:val="89"/>
          <w:jc w:val="center"/>
          <w:trPrChange w:id="557" w:author="Irene Ioannou" w:date="2025-03-31T13:23:00Z" w16du:dateUtc="2025-03-31T10:23:00Z">
            <w:trPr>
              <w:gridAfter w:val="0"/>
              <w:trHeight w:val="89"/>
              <w:jc w:val="center"/>
            </w:trPr>
          </w:trPrChange>
        </w:trPr>
        <w:tc>
          <w:tcPr>
            <w:tcW w:w="2266" w:type="dxa"/>
            <w:tcPrChange w:id="558" w:author="Irene Ioannou" w:date="2025-03-31T13:23:00Z" w16du:dateUtc="2025-03-31T10:23:00Z">
              <w:tcPr>
                <w:tcW w:w="2679" w:type="dxa"/>
                <w:gridSpan w:val="6"/>
              </w:tcPr>
            </w:tcPrChange>
          </w:tcPr>
          <w:p w14:paraId="6DB8D6A0" w14:textId="77777777" w:rsidR="009A5C17" w:rsidRPr="001C2FA1" w:rsidRDefault="009A5C17" w:rsidP="009A5C17">
            <w:pPr>
              <w:spacing w:line="360" w:lineRule="auto"/>
              <w:rPr>
                <w:rFonts w:ascii="Arial" w:hAnsi="Arial" w:cs="Arial"/>
                <w:sz w:val="20"/>
                <w:lang w:val="el-GR"/>
              </w:rPr>
            </w:pPr>
          </w:p>
        </w:tc>
        <w:tc>
          <w:tcPr>
            <w:tcW w:w="236" w:type="dxa"/>
            <w:gridSpan w:val="2"/>
            <w:tcPrChange w:id="559" w:author="Irene Ioannou" w:date="2025-03-31T13:23:00Z" w16du:dateUtc="2025-03-31T10:23:00Z">
              <w:tcPr>
                <w:tcW w:w="285" w:type="dxa"/>
              </w:tcPr>
            </w:tcPrChange>
          </w:tcPr>
          <w:p w14:paraId="670EB27B" w14:textId="77777777" w:rsidR="009A5C17" w:rsidRPr="001C2FA1" w:rsidRDefault="009A5C17" w:rsidP="009A5C17">
            <w:pPr>
              <w:spacing w:line="360" w:lineRule="auto"/>
              <w:jc w:val="both"/>
              <w:rPr>
                <w:rFonts w:ascii="Arial" w:hAnsi="Arial" w:cs="Arial"/>
                <w:lang w:val="el-GR"/>
              </w:rPr>
            </w:pPr>
          </w:p>
        </w:tc>
        <w:tc>
          <w:tcPr>
            <w:tcW w:w="8266" w:type="dxa"/>
            <w:gridSpan w:val="6"/>
            <w:tcPrChange w:id="560" w:author="Irene Ioannou" w:date="2025-03-31T13:23:00Z" w16du:dateUtc="2025-03-31T10:23:00Z">
              <w:tcPr>
                <w:tcW w:w="5485" w:type="dxa"/>
                <w:gridSpan w:val="6"/>
              </w:tcPr>
            </w:tcPrChange>
          </w:tcPr>
          <w:p w14:paraId="39E20A5A" w14:textId="77777777" w:rsidR="009A5C17" w:rsidRPr="001C2FA1" w:rsidRDefault="009A5C17" w:rsidP="009A5C17">
            <w:pPr>
              <w:spacing w:line="360" w:lineRule="auto"/>
              <w:jc w:val="both"/>
              <w:rPr>
                <w:rFonts w:ascii="Arial" w:hAnsi="Arial" w:cs="Arial"/>
                <w:lang w:val="el-GR"/>
              </w:rPr>
            </w:pPr>
          </w:p>
        </w:tc>
      </w:tr>
      <w:tr w:rsidR="009A5C17" w:rsidRPr="00AC7524" w14:paraId="2DBEFF4F" w14:textId="77777777" w:rsidTr="00376EFF">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561" w:author="Irene Ioannou" w:date="2025-03-31T13:23:00Z" w16du:dateUtc="2025-03-31T10:23:00Z">
            <w:tblPrEx>
              <w:tblW w:w="84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trHeight w:val="89"/>
          <w:jc w:val="center"/>
          <w:trPrChange w:id="562" w:author="Irene Ioannou" w:date="2025-03-31T13:23:00Z" w16du:dateUtc="2025-03-31T10:23:00Z">
            <w:trPr>
              <w:gridAfter w:val="0"/>
              <w:trHeight w:val="89"/>
              <w:jc w:val="center"/>
            </w:trPr>
          </w:trPrChange>
        </w:trPr>
        <w:tc>
          <w:tcPr>
            <w:tcW w:w="2266" w:type="dxa"/>
            <w:tcPrChange w:id="563" w:author="Irene Ioannou" w:date="2025-03-31T13:23:00Z" w16du:dateUtc="2025-03-31T10:23:00Z">
              <w:tcPr>
                <w:tcW w:w="2679" w:type="dxa"/>
                <w:gridSpan w:val="6"/>
              </w:tcPr>
            </w:tcPrChange>
          </w:tcPr>
          <w:p w14:paraId="23BA6F51" w14:textId="77777777" w:rsidR="009A5C17" w:rsidRPr="001C2FA1" w:rsidRDefault="009A5C17" w:rsidP="009A5C17">
            <w:pPr>
              <w:spacing w:line="360" w:lineRule="auto"/>
              <w:rPr>
                <w:rFonts w:ascii="Arial" w:hAnsi="Arial" w:cs="Arial"/>
                <w:sz w:val="20"/>
                <w:lang w:val="el-GR"/>
              </w:rPr>
            </w:pPr>
          </w:p>
        </w:tc>
        <w:tc>
          <w:tcPr>
            <w:tcW w:w="236" w:type="dxa"/>
            <w:gridSpan w:val="2"/>
            <w:tcPrChange w:id="564" w:author="Irene Ioannou" w:date="2025-03-31T13:23:00Z" w16du:dateUtc="2025-03-31T10:23:00Z">
              <w:tcPr>
                <w:tcW w:w="285" w:type="dxa"/>
              </w:tcPr>
            </w:tcPrChange>
          </w:tcPr>
          <w:p w14:paraId="424D48B2" w14:textId="77777777" w:rsidR="009A5C17" w:rsidRPr="001C2FA1" w:rsidRDefault="009A5C17" w:rsidP="009A5C17">
            <w:pPr>
              <w:spacing w:line="360" w:lineRule="auto"/>
              <w:jc w:val="both"/>
              <w:rPr>
                <w:rFonts w:ascii="Arial" w:hAnsi="Arial" w:cs="Arial"/>
                <w:lang w:val="el-GR"/>
              </w:rPr>
            </w:pPr>
          </w:p>
        </w:tc>
        <w:tc>
          <w:tcPr>
            <w:tcW w:w="8266" w:type="dxa"/>
            <w:gridSpan w:val="6"/>
            <w:tcPrChange w:id="565" w:author="Irene Ioannou" w:date="2025-03-31T13:23:00Z" w16du:dateUtc="2025-03-31T10:23:00Z">
              <w:tcPr>
                <w:tcW w:w="5485" w:type="dxa"/>
                <w:gridSpan w:val="6"/>
              </w:tcPr>
            </w:tcPrChange>
          </w:tcPr>
          <w:p w14:paraId="29EABF70" w14:textId="77777777" w:rsidR="009A5C17" w:rsidRPr="001C2FA1" w:rsidRDefault="009A5C17" w:rsidP="009A5C17">
            <w:pPr>
              <w:spacing w:line="360" w:lineRule="auto"/>
              <w:jc w:val="both"/>
              <w:rPr>
                <w:rFonts w:ascii="Arial" w:hAnsi="Arial" w:cs="Arial"/>
                <w:lang w:val="el-GR"/>
              </w:rPr>
            </w:pPr>
            <w:r w:rsidRPr="001C2FA1">
              <w:rPr>
                <w:rFonts w:ascii="Arial" w:hAnsi="Arial" w:cs="Arial"/>
                <w:lang w:val="el-GR"/>
              </w:rPr>
              <w:t xml:space="preserve">β) να παρέχει στο </w:t>
            </w:r>
            <w:r w:rsidR="00DC608B" w:rsidRPr="001C2FA1">
              <w:rPr>
                <w:rFonts w:ascii="Arial" w:hAnsi="Arial" w:cs="Arial"/>
                <w:lang w:val="el-GR"/>
              </w:rPr>
              <w:t>Διευθυντή</w:t>
            </w:r>
            <w:r w:rsidRPr="001C2FA1">
              <w:rPr>
                <w:rFonts w:ascii="Arial" w:hAnsi="Arial" w:cs="Arial"/>
                <w:lang w:val="el-GR"/>
              </w:rPr>
              <w:t>, κατόπιν αιτιολογημένου αιτήματός του, όλες τις πληροφορίες και την τεκμηρίωση που απαιτούνται για να αποδειχθεί η συμμόρφωση του ραδιοεξοπλισμού·</w:t>
            </w:r>
          </w:p>
        </w:tc>
      </w:tr>
      <w:tr w:rsidR="009A5C17" w:rsidRPr="00AC7524" w14:paraId="4ABB4F49" w14:textId="77777777" w:rsidTr="00376EFF">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566" w:author="Irene Ioannou" w:date="2025-03-31T13:23:00Z" w16du:dateUtc="2025-03-31T10:23:00Z">
            <w:tblPrEx>
              <w:tblW w:w="84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trHeight w:val="89"/>
          <w:jc w:val="center"/>
          <w:trPrChange w:id="567" w:author="Irene Ioannou" w:date="2025-03-31T13:23:00Z" w16du:dateUtc="2025-03-31T10:23:00Z">
            <w:trPr>
              <w:gridAfter w:val="0"/>
              <w:trHeight w:val="89"/>
              <w:jc w:val="center"/>
            </w:trPr>
          </w:trPrChange>
        </w:trPr>
        <w:tc>
          <w:tcPr>
            <w:tcW w:w="2266" w:type="dxa"/>
            <w:tcPrChange w:id="568" w:author="Irene Ioannou" w:date="2025-03-31T13:23:00Z" w16du:dateUtc="2025-03-31T10:23:00Z">
              <w:tcPr>
                <w:tcW w:w="2679" w:type="dxa"/>
                <w:gridSpan w:val="6"/>
              </w:tcPr>
            </w:tcPrChange>
          </w:tcPr>
          <w:p w14:paraId="13554874" w14:textId="77777777" w:rsidR="009A5C17" w:rsidRPr="001C2FA1" w:rsidRDefault="009A5C17" w:rsidP="009A5C17">
            <w:pPr>
              <w:spacing w:line="360" w:lineRule="auto"/>
              <w:rPr>
                <w:rFonts w:ascii="Arial" w:hAnsi="Arial" w:cs="Arial"/>
                <w:sz w:val="20"/>
                <w:lang w:val="el-GR"/>
              </w:rPr>
            </w:pPr>
          </w:p>
        </w:tc>
        <w:tc>
          <w:tcPr>
            <w:tcW w:w="236" w:type="dxa"/>
            <w:gridSpan w:val="2"/>
            <w:tcPrChange w:id="569" w:author="Irene Ioannou" w:date="2025-03-31T13:23:00Z" w16du:dateUtc="2025-03-31T10:23:00Z">
              <w:tcPr>
                <w:tcW w:w="285" w:type="dxa"/>
              </w:tcPr>
            </w:tcPrChange>
          </w:tcPr>
          <w:p w14:paraId="49C939F2" w14:textId="77777777" w:rsidR="009A5C17" w:rsidRPr="001C2FA1" w:rsidRDefault="009A5C17" w:rsidP="009A5C17">
            <w:pPr>
              <w:spacing w:line="360" w:lineRule="auto"/>
              <w:jc w:val="both"/>
              <w:rPr>
                <w:rFonts w:ascii="Arial" w:hAnsi="Arial" w:cs="Arial"/>
                <w:lang w:val="el-GR"/>
              </w:rPr>
            </w:pPr>
          </w:p>
        </w:tc>
        <w:tc>
          <w:tcPr>
            <w:tcW w:w="8266" w:type="dxa"/>
            <w:gridSpan w:val="6"/>
            <w:tcPrChange w:id="570" w:author="Irene Ioannou" w:date="2025-03-31T13:23:00Z" w16du:dateUtc="2025-03-31T10:23:00Z">
              <w:tcPr>
                <w:tcW w:w="5485" w:type="dxa"/>
                <w:gridSpan w:val="6"/>
              </w:tcPr>
            </w:tcPrChange>
          </w:tcPr>
          <w:p w14:paraId="47C0CE68" w14:textId="77777777" w:rsidR="009A5C17" w:rsidRPr="001C2FA1" w:rsidRDefault="009A5C17" w:rsidP="009A5C17">
            <w:pPr>
              <w:spacing w:line="360" w:lineRule="auto"/>
              <w:jc w:val="both"/>
              <w:rPr>
                <w:rFonts w:ascii="Arial" w:hAnsi="Arial" w:cs="Arial"/>
                <w:lang w:val="el-GR"/>
              </w:rPr>
            </w:pPr>
          </w:p>
        </w:tc>
      </w:tr>
      <w:tr w:rsidR="009A5C17" w:rsidRPr="00AC7524" w14:paraId="3EA7A51B" w14:textId="77777777" w:rsidTr="00376EFF">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571" w:author="Irene Ioannou" w:date="2025-03-31T13:23:00Z" w16du:dateUtc="2025-03-31T10:23:00Z">
            <w:tblPrEx>
              <w:tblW w:w="84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trHeight w:val="89"/>
          <w:jc w:val="center"/>
          <w:trPrChange w:id="572" w:author="Irene Ioannou" w:date="2025-03-31T13:23:00Z" w16du:dateUtc="2025-03-31T10:23:00Z">
            <w:trPr>
              <w:gridAfter w:val="0"/>
              <w:trHeight w:val="89"/>
              <w:jc w:val="center"/>
            </w:trPr>
          </w:trPrChange>
        </w:trPr>
        <w:tc>
          <w:tcPr>
            <w:tcW w:w="2266" w:type="dxa"/>
            <w:tcPrChange w:id="573" w:author="Irene Ioannou" w:date="2025-03-31T13:23:00Z" w16du:dateUtc="2025-03-31T10:23:00Z">
              <w:tcPr>
                <w:tcW w:w="2679" w:type="dxa"/>
                <w:gridSpan w:val="6"/>
              </w:tcPr>
            </w:tcPrChange>
          </w:tcPr>
          <w:p w14:paraId="0EDD85C1" w14:textId="77777777" w:rsidR="009A5C17" w:rsidRPr="001C2FA1" w:rsidRDefault="009A5C17" w:rsidP="009A5C17">
            <w:pPr>
              <w:spacing w:line="360" w:lineRule="auto"/>
              <w:rPr>
                <w:rFonts w:ascii="Arial" w:hAnsi="Arial" w:cs="Arial"/>
                <w:sz w:val="20"/>
                <w:lang w:val="el-GR"/>
              </w:rPr>
            </w:pPr>
          </w:p>
        </w:tc>
        <w:tc>
          <w:tcPr>
            <w:tcW w:w="236" w:type="dxa"/>
            <w:gridSpan w:val="2"/>
            <w:tcPrChange w:id="574" w:author="Irene Ioannou" w:date="2025-03-31T13:23:00Z" w16du:dateUtc="2025-03-31T10:23:00Z">
              <w:tcPr>
                <w:tcW w:w="285" w:type="dxa"/>
              </w:tcPr>
            </w:tcPrChange>
          </w:tcPr>
          <w:p w14:paraId="6360F59B" w14:textId="77777777" w:rsidR="009A5C17" w:rsidRPr="001C2FA1" w:rsidRDefault="009A5C17" w:rsidP="009A5C17">
            <w:pPr>
              <w:spacing w:line="360" w:lineRule="auto"/>
              <w:jc w:val="both"/>
              <w:rPr>
                <w:rFonts w:ascii="Arial" w:hAnsi="Arial" w:cs="Arial"/>
                <w:lang w:val="el-GR"/>
              </w:rPr>
            </w:pPr>
          </w:p>
        </w:tc>
        <w:tc>
          <w:tcPr>
            <w:tcW w:w="8266" w:type="dxa"/>
            <w:gridSpan w:val="6"/>
            <w:tcPrChange w:id="575" w:author="Irene Ioannou" w:date="2025-03-31T13:23:00Z" w16du:dateUtc="2025-03-31T10:23:00Z">
              <w:tcPr>
                <w:tcW w:w="5485" w:type="dxa"/>
                <w:gridSpan w:val="6"/>
              </w:tcPr>
            </w:tcPrChange>
          </w:tcPr>
          <w:p w14:paraId="19BB39DD" w14:textId="77777777" w:rsidR="009A5C17" w:rsidRPr="001C2FA1" w:rsidRDefault="009A5C17" w:rsidP="009A5C17">
            <w:pPr>
              <w:spacing w:line="360" w:lineRule="auto"/>
              <w:jc w:val="both"/>
              <w:rPr>
                <w:rFonts w:ascii="Arial" w:hAnsi="Arial" w:cs="Arial"/>
                <w:lang w:val="el-GR"/>
              </w:rPr>
            </w:pPr>
            <w:r w:rsidRPr="001C2FA1">
              <w:rPr>
                <w:rFonts w:ascii="Arial" w:hAnsi="Arial" w:cs="Arial"/>
                <w:lang w:val="el-GR"/>
              </w:rPr>
              <w:t>γ) να συνεργάζεται με το Διευθυντή, κατόπιν αιτήματός του, για τα τυχόν μέτρα τα οποία έχουν ληφθεί για την εξάλειψη των κινδύνων που ενέχει ο ραδιοεξοπλισμός που καλύπτει η εντολή.</w:t>
            </w:r>
          </w:p>
        </w:tc>
      </w:tr>
      <w:tr w:rsidR="009A5C17" w:rsidRPr="00AC7524" w14:paraId="2CA68157" w14:textId="77777777" w:rsidTr="00376EFF">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576" w:author="Irene Ioannou" w:date="2025-03-31T13:23:00Z" w16du:dateUtc="2025-03-31T10:23:00Z">
            <w:tblPrEx>
              <w:tblW w:w="84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trHeight w:val="89"/>
          <w:jc w:val="center"/>
          <w:trPrChange w:id="577" w:author="Irene Ioannou" w:date="2025-03-31T13:23:00Z" w16du:dateUtc="2025-03-31T10:23:00Z">
            <w:trPr>
              <w:gridAfter w:val="0"/>
              <w:trHeight w:val="89"/>
              <w:jc w:val="center"/>
            </w:trPr>
          </w:trPrChange>
        </w:trPr>
        <w:tc>
          <w:tcPr>
            <w:tcW w:w="2266" w:type="dxa"/>
            <w:tcPrChange w:id="578" w:author="Irene Ioannou" w:date="2025-03-31T13:23:00Z" w16du:dateUtc="2025-03-31T10:23:00Z">
              <w:tcPr>
                <w:tcW w:w="2679" w:type="dxa"/>
                <w:gridSpan w:val="6"/>
              </w:tcPr>
            </w:tcPrChange>
          </w:tcPr>
          <w:p w14:paraId="4075E423" w14:textId="77777777" w:rsidR="009A5C17" w:rsidRPr="001C2FA1" w:rsidRDefault="009A5C17" w:rsidP="009A5C17">
            <w:pPr>
              <w:spacing w:line="360" w:lineRule="auto"/>
              <w:rPr>
                <w:rFonts w:ascii="Arial" w:hAnsi="Arial" w:cs="Arial"/>
                <w:sz w:val="20"/>
                <w:lang w:val="el-GR"/>
              </w:rPr>
            </w:pPr>
          </w:p>
        </w:tc>
        <w:tc>
          <w:tcPr>
            <w:tcW w:w="236" w:type="dxa"/>
            <w:gridSpan w:val="2"/>
            <w:tcPrChange w:id="579" w:author="Irene Ioannou" w:date="2025-03-31T13:23:00Z" w16du:dateUtc="2025-03-31T10:23:00Z">
              <w:tcPr>
                <w:tcW w:w="285" w:type="dxa"/>
              </w:tcPr>
            </w:tcPrChange>
          </w:tcPr>
          <w:p w14:paraId="05BDD8B4" w14:textId="77777777" w:rsidR="009A5C17" w:rsidRPr="001C2FA1" w:rsidRDefault="009A5C17" w:rsidP="009A5C17">
            <w:pPr>
              <w:spacing w:line="360" w:lineRule="auto"/>
              <w:jc w:val="both"/>
              <w:rPr>
                <w:rFonts w:ascii="Arial" w:hAnsi="Arial" w:cs="Arial"/>
                <w:lang w:val="el-GR"/>
              </w:rPr>
            </w:pPr>
          </w:p>
        </w:tc>
        <w:tc>
          <w:tcPr>
            <w:tcW w:w="8266" w:type="dxa"/>
            <w:gridSpan w:val="6"/>
            <w:tcPrChange w:id="580" w:author="Irene Ioannou" w:date="2025-03-31T13:23:00Z" w16du:dateUtc="2025-03-31T10:23:00Z">
              <w:tcPr>
                <w:tcW w:w="5485" w:type="dxa"/>
                <w:gridSpan w:val="6"/>
              </w:tcPr>
            </w:tcPrChange>
          </w:tcPr>
          <w:p w14:paraId="5F2F1787" w14:textId="77777777" w:rsidR="009A5C17" w:rsidRPr="001C2FA1" w:rsidRDefault="009A5C17" w:rsidP="009A5C17">
            <w:pPr>
              <w:spacing w:line="360" w:lineRule="auto"/>
              <w:jc w:val="both"/>
              <w:rPr>
                <w:rFonts w:ascii="Arial" w:hAnsi="Arial" w:cs="Arial"/>
                <w:lang w:val="el-GR"/>
              </w:rPr>
            </w:pPr>
          </w:p>
        </w:tc>
      </w:tr>
      <w:tr w:rsidR="009A5C17" w:rsidRPr="00AC7524" w14:paraId="30DD992F" w14:textId="77777777" w:rsidTr="00376EFF">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581" w:author="Irene Ioannou" w:date="2025-03-31T13:23:00Z" w16du:dateUtc="2025-03-31T10:23:00Z">
            <w:tblPrEx>
              <w:tblW w:w="84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trHeight w:val="89"/>
          <w:jc w:val="center"/>
          <w:trPrChange w:id="582" w:author="Irene Ioannou" w:date="2025-03-31T13:23:00Z" w16du:dateUtc="2025-03-31T10:23:00Z">
            <w:trPr>
              <w:gridAfter w:val="0"/>
              <w:trHeight w:val="89"/>
              <w:jc w:val="center"/>
            </w:trPr>
          </w:trPrChange>
        </w:trPr>
        <w:tc>
          <w:tcPr>
            <w:tcW w:w="2266" w:type="dxa"/>
            <w:tcPrChange w:id="583" w:author="Irene Ioannou" w:date="2025-03-31T13:23:00Z" w16du:dateUtc="2025-03-31T10:23:00Z">
              <w:tcPr>
                <w:tcW w:w="2679" w:type="dxa"/>
                <w:gridSpan w:val="6"/>
              </w:tcPr>
            </w:tcPrChange>
          </w:tcPr>
          <w:p w14:paraId="0ABCC4A5" w14:textId="1DED24EB" w:rsidR="009A5C17" w:rsidRPr="001C2FA1" w:rsidRDefault="00213F66" w:rsidP="00213F66">
            <w:pPr>
              <w:rPr>
                <w:rFonts w:ascii="Arial" w:hAnsi="Arial" w:cs="Arial"/>
                <w:sz w:val="20"/>
                <w:lang w:val="el-GR"/>
              </w:rPr>
            </w:pPr>
            <w:r>
              <w:rPr>
                <w:rFonts w:ascii="Arial" w:hAnsi="Arial" w:cs="Arial"/>
                <w:sz w:val="20"/>
                <w:lang w:val="el-GR"/>
              </w:rPr>
              <w:t>Υποχρεώσεις  ε</w:t>
            </w:r>
            <w:r w:rsidR="009A5C17" w:rsidRPr="001C2FA1">
              <w:rPr>
                <w:rFonts w:ascii="Arial" w:hAnsi="Arial" w:cs="Arial"/>
                <w:sz w:val="20"/>
                <w:lang w:val="el-GR"/>
              </w:rPr>
              <w:t>ισαγωγέων</w:t>
            </w:r>
            <w:r>
              <w:rPr>
                <w:rFonts w:ascii="Arial" w:hAnsi="Arial" w:cs="Arial"/>
                <w:sz w:val="20"/>
                <w:lang w:val="el-GR"/>
              </w:rPr>
              <w:t>.</w:t>
            </w:r>
          </w:p>
        </w:tc>
        <w:tc>
          <w:tcPr>
            <w:tcW w:w="236" w:type="dxa"/>
            <w:gridSpan w:val="2"/>
            <w:tcPrChange w:id="584" w:author="Irene Ioannou" w:date="2025-03-31T13:23:00Z" w16du:dateUtc="2025-03-31T10:23:00Z">
              <w:tcPr>
                <w:tcW w:w="285" w:type="dxa"/>
              </w:tcPr>
            </w:tcPrChange>
          </w:tcPr>
          <w:p w14:paraId="06D09FD9" w14:textId="77777777" w:rsidR="009A5C17" w:rsidRPr="001C2FA1" w:rsidRDefault="009A5C17" w:rsidP="009A5C17">
            <w:pPr>
              <w:spacing w:line="360" w:lineRule="auto"/>
              <w:jc w:val="both"/>
              <w:rPr>
                <w:rFonts w:ascii="Arial" w:hAnsi="Arial" w:cs="Arial"/>
                <w:lang w:val="el-GR"/>
              </w:rPr>
            </w:pPr>
          </w:p>
        </w:tc>
        <w:tc>
          <w:tcPr>
            <w:tcW w:w="8266" w:type="dxa"/>
            <w:gridSpan w:val="6"/>
            <w:tcPrChange w:id="585" w:author="Irene Ioannou" w:date="2025-03-31T13:23:00Z" w16du:dateUtc="2025-03-31T10:23:00Z">
              <w:tcPr>
                <w:tcW w:w="5485" w:type="dxa"/>
                <w:gridSpan w:val="6"/>
              </w:tcPr>
            </w:tcPrChange>
          </w:tcPr>
          <w:p w14:paraId="0C90FA43" w14:textId="4A79BF58" w:rsidR="009A5C17" w:rsidRPr="002D2139" w:rsidRDefault="00153572" w:rsidP="009A5C17">
            <w:pPr>
              <w:spacing w:line="360" w:lineRule="auto"/>
              <w:jc w:val="both"/>
              <w:rPr>
                <w:rFonts w:ascii="Arial" w:hAnsi="Arial" w:cs="Arial"/>
                <w:lang w:val="el-GR"/>
              </w:rPr>
            </w:pPr>
            <w:r w:rsidRPr="001C2FA1">
              <w:rPr>
                <w:rFonts w:ascii="Arial" w:hAnsi="Arial" w:cs="Arial"/>
                <w:lang w:val="el-GR"/>
              </w:rPr>
              <w:t>8</w:t>
            </w:r>
            <w:r w:rsidR="009A5C17" w:rsidRPr="001C2FA1">
              <w:rPr>
                <w:rFonts w:ascii="Arial" w:hAnsi="Arial" w:cs="Arial"/>
                <w:lang w:val="el-GR"/>
              </w:rPr>
              <w:t>.</w:t>
            </w:r>
            <w:r w:rsidRPr="001C2FA1">
              <w:rPr>
                <w:rFonts w:ascii="Arial" w:hAnsi="Arial" w:cs="Arial"/>
                <w:lang w:val="el-GR"/>
              </w:rPr>
              <w:t>(</w:t>
            </w:r>
            <w:r w:rsidR="009A5C17" w:rsidRPr="001C2FA1">
              <w:rPr>
                <w:rFonts w:ascii="Arial" w:hAnsi="Arial" w:cs="Arial"/>
                <w:lang w:val="el-GR"/>
              </w:rPr>
              <w:t>1</w:t>
            </w:r>
            <w:r w:rsidRPr="001C2FA1">
              <w:rPr>
                <w:rFonts w:ascii="Arial" w:hAnsi="Arial" w:cs="Arial"/>
                <w:lang w:val="el-GR"/>
              </w:rPr>
              <w:t>)</w:t>
            </w:r>
            <w:r w:rsidR="00235429" w:rsidRPr="00016453">
              <w:rPr>
                <w:rFonts w:ascii="Arial" w:hAnsi="Arial" w:cs="Arial"/>
                <w:lang w:val="el-GR"/>
              </w:rPr>
              <w:t xml:space="preserve"> </w:t>
            </w:r>
            <w:r w:rsidR="009A5C17" w:rsidRPr="001C2FA1">
              <w:rPr>
                <w:rFonts w:ascii="Arial" w:hAnsi="Arial" w:cs="Arial"/>
                <w:lang w:val="el-GR"/>
              </w:rPr>
              <w:t>Οι εισαγωγείς διαθέτουν στην αγορά μόνο συμμορφούμενο ραδιοεξοπλισμό.</w:t>
            </w:r>
          </w:p>
        </w:tc>
      </w:tr>
      <w:tr w:rsidR="009A5C17" w:rsidRPr="00AC7524" w14:paraId="613CF873" w14:textId="77777777" w:rsidTr="00376EFF">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586" w:author="Irene Ioannou" w:date="2025-03-31T13:23:00Z" w16du:dateUtc="2025-03-31T10:23:00Z">
            <w:tblPrEx>
              <w:tblW w:w="84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trHeight w:val="89"/>
          <w:jc w:val="center"/>
          <w:trPrChange w:id="587" w:author="Irene Ioannou" w:date="2025-03-31T13:23:00Z" w16du:dateUtc="2025-03-31T10:23:00Z">
            <w:trPr>
              <w:gridAfter w:val="0"/>
              <w:trHeight w:val="89"/>
              <w:jc w:val="center"/>
            </w:trPr>
          </w:trPrChange>
        </w:trPr>
        <w:tc>
          <w:tcPr>
            <w:tcW w:w="2266" w:type="dxa"/>
            <w:tcPrChange w:id="588" w:author="Irene Ioannou" w:date="2025-03-31T13:23:00Z" w16du:dateUtc="2025-03-31T10:23:00Z">
              <w:tcPr>
                <w:tcW w:w="2679" w:type="dxa"/>
                <w:gridSpan w:val="6"/>
              </w:tcPr>
            </w:tcPrChange>
          </w:tcPr>
          <w:p w14:paraId="404A666F" w14:textId="77777777" w:rsidR="009A5C17" w:rsidRPr="001C2FA1" w:rsidRDefault="009A5C17" w:rsidP="009A5C17">
            <w:pPr>
              <w:spacing w:line="360" w:lineRule="auto"/>
              <w:rPr>
                <w:rFonts w:ascii="Arial" w:hAnsi="Arial" w:cs="Arial"/>
                <w:sz w:val="20"/>
                <w:lang w:val="el-GR"/>
              </w:rPr>
            </w:pPr>
          </w:p>
        </w:tc>
        <w:tc>
          <w:tcPr>
            <w:tcW w:w="236" w:type="dxa"/>
            <w:gridSpan w:val="2"/>
            <w:tcPrChange w:id="589" w:author="Irene Ioannou" w:date="2025-03-31T13:23:00Z" w16du:dateUtc="2025-03-31T10:23:00Z">
              <w:tcPr>
                <w:tcW w:w="285" w:type="dxa"/>
              </w:tcPr>
            </w:tcPrChange>
          </w:tcPr>
          <w:p w14:paraId="0148794F" w14:textId="77777777" w:rsidR="009A5C17" w:rsidRPr="001C2FA1" w:rsidRDefault="009A5C17" w:rsidP="009A5C17">
            <w:pPr>
              <w:spacing w:line="360" w:lineRule="auto"/>
              <w:jc w:val="both"/>
              <w:rPr>
                <w:rFonts w:ascii="Arial" w:hAnsi="Arial" w:cs="Arial"/>
                <w:lang w:val="el-GR"/>
              </w:rPr>
            </w:pPr>
          </w:p>
        </w:tc>
        <w:tc>
          <w:tcPr>
            <w:tcW w:w="8266" w:type="dxa"/>
            <w:gridSpan w:val="6"/>
            <w:tcPrChange w:id="590" w:author="Irene Ioannou" w:date="2025-03-31T13:23:00Z" w16du:dateUtc="2025-03-31T10:23:00Z">
              <w:tcPr>
                <w:tcW w:w="5485" w:type="dxa"/>
                <w:gridSpan w:val="6"/>
              </w:tcPr>
            </w:tcPrChange>
          </w:tcPr>
          <w:p w14:paraId="54627C07" w14:textId="77777777" w:rsidR="009A5C17" w:rsidRPr="001C2FA1" w:rsidRDefault="009A5C17" w:rsidP="009A5C17">
            <w:pPr>
              <w:spacing w:line="360" w:lineRule="auto"/>
              <w:jc w:val="both"/>
              <w:rPr>
                <w:rFonts w:ascii="Arial" w:hAnsi="Arial" w:cs="Arial"/>
                <w:lang w:val="el-GR"/>
              </w:rPr>
            </w:pPr>
          </w:p>
        </w:tc>
      </w:tr>
      <w:tr w:rsidR="009A5C17" w:rsidRPr="00AC7524" w14:paraId="475E927D" w14:textId="77777777" w:rsidTr="00376EFF">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591" w:author="Irene Ioannou" w:date="2025-03-31T13:23:00Z" w16du:dateUtc="2025-03-31T10:23:00Z">
            <w:tblPrEx>
              <w:tblW w:w="84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trHeight w:val="89"/>
          <w:jc w:val="center"/>
          <w:trPrChange w:id="592" w:author="Irene Ioannou" w:date="2025-03-31T13:23:00Z" w16du:dateUtc="2025-03-31T10:23:00Z">
            <w:trPr>
              <w:gridAfter w:val="0"/>
              <w:trHeight w:val="89"/>
              <w:jc w:val="center"/>
            </w:trPr>
          </w:trPrChange>
        </w:trPr>
        <w:tc>
          <w:tcPr>
            <w:tcW w:w="2266" w:type="dxa"/>
            <w:tcPrChange w:id="593" w:author="Irene Ioannou" w:date="2025-03-31T13:23:00Z" w16du:dateUtc="2025-03-31T10:23:00Z">
              <w:tcPr>
                <w:tcW w:w="2679" w:type="dxa"/>
                <w:gridSpan w:val="6"/>
              </w:tcPr>
            </w:tcPrChange>
          </w:tcPr>
          <w:p w14:paraId="7B144C42" w14:textId="77777777" w:rsidR="009A5C17" w:rsidRPr="001C2FA1" w:rsidRDefault="009A5C17" w:rsidP="009A5C17">
            <w:pPr>
              <w:spacing w:line="360" w:lineRule="auto"/>
              <w:rPr>
                <w:rFonts w:ascii="Arial" w:hAnsi="Arial" w:cs="Arial"/>
                <w:sz w:val="20"/>
                <w:lang w:val="el-GR"/>
              </w:rPr>
            </w:pPr>
          </w:p>
        </w:tc>
        <w:tc>
          <w:tcPr>
            <w:tcW w:w="236" w:type="dxa"/>
            <w:gridSpan w:val="2"/>
            <w:tcPrChange w:id="594" w:author="Irene Ioannou" w:date="2025-03-31T13:23:00Z" w16du:dateUtc="2025-03-31T10:23:00Z">
              <w:tcPr>
                <w:tcW w:w="285" w:type="dxa"/>
              </w:tcPr>
            </w:tcPrChange>
          </w:tcPr>
          <w:p w14:paraId="54BE832D" w14:textId="77777777" w:rsidR="009A5C17" w:rsidRPr="001C2FA1" w:rsidRDefault="009A5C17" w:rsidP="009A5C17">
            <w:pPr>
              <w:spacing w:line="360" w:lineRule="auto"/>
              <w:jc w:val="both"/>
              <w:rPr>
                <w:rFonts w:ascii="Arial" w:hAnsi="Arial" w:cs="Arial"/>
                <w:lang w:val="el-GR"/>
              </w:rPr>
            </w:pPr>
          </w:p>
        </w:tc>
        <w:tc>
          <w:tcPr>
            <w:tcW w:w="8266" w:type="dxa"/>
            <w:gridSpan w:val="6"/>
            <w:tcPrChange w:id="595" w:author="Irene Ioannou" w:date="2025-03-31T13:23:00Z" w16du:dateUtc="2025-03-31T10:23:00Z">
              <w:tcPr>
                <w:tcW w:w="5485" w:type="dxa"/>
                <w:gridSpan w:val="6"/>
              </w:tcPr>
            </w:tcPrChange>
          </w:tcPr>
          <w:p w14:paraId="2BBB3149" w14:textId="5780015C" w:rsidR="009A5C17" w:rsidRPr="001C2FA1" w:rsidRDefault="00153572" w:rsidP="008976A9">
            <w:pPr>
              <w:spacing w:line="360" w:lineRule="auto"/>
              <w:jc w:val="both"/>
              <w:rPr>
                <w:rFonts w:ascii="Arial" w:hAnsi="Arial" w:cs="Arial"/>
                <w:lang w:val="el-GR"/>
              </w:rPr>
            </w:pPr>
            <w:r w:rsidRPr="001C2FA1">
              <w:rPr>
                <w:rFonts w:ascii="Arial" w:hAnsi="Arial" w:cs="Arial"/>
                <w:lang w:val="el-GR"/>
              </w:rPr>
              <w:t>(</w:t>
            </w:r>
            <w:r w:rsidR="009A5C17" w:rsidRPr="001C2FA1">
              <w:rPr>
                <w:rFonts w:ascii="Arial" w:hAnsi="Arial" w:cs="Arial"/>
                <w:lang w:val="el-GR"/>
              </w:rPr>
              <w:t>2</w:t>
            </w:r>
            <w:r w:rsidRPr="001C2FA1">
              <w:rPr>
                <w:rFonts w:ascii="Arial" w:hAnsi="Arial" w:cs="Arial"/>
                <w:lang w:val="el-GR"/>
              </w:rPr>
              <w:t>)</w:t>
            </w:r>
            <w:r w:rsidR="00235429" w:rsidRPr="00F05950">
              <w:rPr>
                <w:rFonts w:ascii="Arial" w:hAnsi="Arial" w:cs="Arial"/>
                <w:lang w:val="el-GR"/>
              </w:rPr>
              <w:t xml:space="preserve"> </w:t>
            </w:r>
            <w:r w:rsidR="009A5C17" w:rsidRPr="001C2FA1">
              <w:rPr>
                <w:rFonts w:ascii="Arial" w:hAnsi="Arial" w:cs="Arial"/>
                <w:lang w:val="el-GR"/>
              </w:rPr>
              <w:t xml:space="preserve">Οι εισαγωγείς, προτού εισαγάγουν ραδιοεξοπλισμό στην αγορά, εξασφαλίζουν ότι ο κατασκευαστής έχει διενεργήσει την κατάλληλη διαδικασία αξιολόγησης της συμμόρφωσης του </w:t>
            </w:r>
            <w:r w:rsidR="009A5C17" w:rsidRPr="002D2139">
              <w:rPr>
                <w:rFonts w:ascii="Arial" w:hAnsi="Arial" w:cs="Arial"/>
                <w:lang w:val="el-GR"/>
              </w:rPr>
              <w:t xml:space="preserve">Κανονισμού </w:t>
            </w:r>
            <w:r w:rsidR="0061132E">
              <w:rPr>
                <w:rFonts w:ascii="Arial" w:hAnsi="Arial" w:cs="Arial"/>
                <w:lang w:val="el-GR"/>
              </w:rPr>
              <w:t>12</w:t>
            </w:r>
            <w:r w:rsidR="008976A9">
              <w:rPr>
                <w:rFonts w:ascii="Arial" w:hAnsi="Arial" w:cs="Arial"/>
                <w:lang w:val="el-GR"/>
              </w:rPr>
              <w:t xml:space="preserve"> </w:t>
            </w:r>
            <w:r w:rsidR="009A5C17" w:rsidRPr="002D2139">
              <w:rPr>
                <w:rFonts w:ascii="Arial" w:hAnsi="Arial" w:cs="Arial"/>
                <w:lang w:val="el-GR"/>
              </w:rPr>
              <w:t>καθώς και ότι ο ραδιοεξοπλισμός έχει κατασκευαστεί με τέτοιο τρόπο, ώστε να</w:t>
            </w:r>
            <w:r w:rsidR="009A5C17" w:rsidRPr="001C2FA1">
              <w:rPr>
                <w:rFonts w:ascii="Arial" w:hAnsi="Arial" w:cs="Arial"/>
                <w:lang w:val="el-GR"/>
              </w:rPr>
              <w:t xml:space="preserve"> μπορεί να λειτουργεί σε τουλάχιστον ένα κράτος μέλος χωρίς να παραβιάζει τις εφαρμοστέες απαιτήσεις σχετικά με τη χρήση του ραδιοφάσματος. Διασφαλίζουν</w:t>
            </w:r>
            <w:r w:rsidR="00ED4EAE" w:rsidRPr="001C2FA1">
              <w:rPr>
                <w:rFonts w:ascii="Arial" w:hAnsi="Arial" w:cs="Arial"/>
                <w:lang w:val="el-GR"/>
              </w:rPr>
              <w:t xml:space="preserve"> επίσης</w:t>
            </w:r>
            <w:r w:rsidR="009A5C17" w:rsidRPr="001C2FA1">
              <w:rPr>
                <w:rFonts w:ascii="Arial" w:hAnsi="Arial" w:cs="Arial"/>
                <w:lang w:val="el-GR"/>
              </w:rPr>
              <w:t xml:space="preserve"> ότι ο κατασκευαστής έχει καταρτίσει τον τεχνικό φάκελο, ότι ο ραδιοεξοπλισμός φέρει τη σήμανση CE και συνοδεύεται από τις πληροφορίες και τα έγγραφα </w:t>
            </w:r>
            <w:r w:rsidR="00D72C7A" w:rsidRPr="001C2FA1">
              <w:rPr>
                <w:rFonts w:ascii="Arial" w:hAnsi="Arial" w:cs="Arial"/>
                <w:lang w:val="el-GR"/>
              </w:rPr>
              <w:t xml:space="preserve">των παραγράφων (8), (9) και (10) </w:t>
            </w:r>
            <w:r w:rsidR="009A5C17" w:rsidRPr="001C2FA1">
              <w:rPr>
                <w:rFonts w:ascii="Arial" w:hAnsi="Arial" w:cs="Arial"/>
                <w:lang w:val="el-GR"/>
              </w:rPr>
              <w:t xml:space="preserve">του </w:t>
            </w:r>
            <w:r w:rsidR="003B11E9" w:rsidRPr="001C2FA1">
              <w:rPr>
                <w:rFonts w:ascii="Arial" w:hAnsi="Arial" w:cs="Arial"/>
                <w:lang w:val="el-GR"/>
              </w:rPr>
              <w:t>Κανονισμού 4</w:t>
            </w:r>
            <w:r w:rsidR="009A5C17" w:rsidRPr="001C2FA1">
              <w:rPr>
                <w:rFonts w:ascii="Arial" w:hAnsi="Arial" w:cs="Arial"/>
                <w:lang w:val="el-GR"/>
              </w:rPr>
              <w:t xml:space="preserve">, και ότι ο κατασκευαστής έχει τηρήσει τις απαιτήσεις που προβλέπονται </w:t>
            </w:r>
            <w:r w:rsidR="00D72C7A" w:rsidRPr="001C2FA1">
              <w:rPr>
                <w:rFonts w:ascii="Arial" w:hAnsi="Arial" w:cs="Arial"/>
                <w:lang w:val="el-GR"/>
              </w:rPr>
              <w:t>στις παραγράφους (6)  και (7) του Κανονισμού</w:t>
            </w:r>
            <w:r w:rsidR="003B11E9" w:rsidRPr="001C2FA1">
              <w:rPr>
                <w:rFonts w:ascii="Arial" w:hAnsi="Arial" w:cs="Arial"/>
                <w:lang w:val="el-GR"/>
              </w:rPr>
              <w:t xml:space="preserve">  4</w:t>
            </w:r>
            <w:r w:rsidR="00D72C7A" w:rsidRPr="001C2FA1">
              <w:rPr>
                <w:rFonts w:ascii="Arial" w:hAnsi="Arial" w:cs="Arial"/>
                <w:lang w:val="el-GR"/>
              </w:rPr>
              <w:t>.</w:t>
            </w:r>
          </w:p>
        </w:tc>
      </w:tr>
      <w:tr w:rsidR="009A5C17" w:rsidRPr="00AC7524" w14:paraId="7E1D35E5" w14:textId="77777777" w:rsidTr="00376EFF">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596" w:author="Irene Ioannou" w:date="2025-03-31T13:23:00Z" w16du:dateUtc="2025-03-31T10:23:00Z">
            <w:tblPrEx>
              <w:tblW w:w="84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trHeight w:val="89"/>
          <w:jc w:val="center"/>
          <w:trPrChange w:id="597" w:author="Irene Ioannou" w:date="2025-03-31T13:23:00Z" w16du:dateUtc="2025-03-31T10:23:00Z">
            <w:trPr>
              <w:gridAfter w:val="0"/>
              <w:trHeight w:val="89"/>
              <w:jc w:val="center"/>
            </w:trPr>
          </w:trPrChange>
        </w:trPr>
        <w:tc>
          <w:tcPr>
            <w:tcW w:w="2266" w:type="dxa"/>
            <w:tcPrChange w:id="598" w:author="Irene Ioannou" w:date="2025-03-31T13:23:00Z" w16du:dateUtc="2025-03-31T10:23:00Z">
              <w:tcPr>
                <w:tcW w:w="2679" w:type="dxa"/>
                <w:gridSpan w:val="6"/>
              </w:tcPr>
            </w:tcPrChange>
          </w:tcPr>
          <w:p w14:paraId="12269E81" w14:textId="77777777" w:rsidR="009A5C17" w:rsidRPr="001C2FA1" w:rsidRDefault="009A5C17" w:rsidP="009A5C17">
            <w:pPr>
              <w:spacing w:line="360" w:lineRule="auto"/>
              <w:rPr>
                <w:rFonts w:ascii="Arial" w:hAnsi="Arial" w:cs="Arial"/>
                <w:sz w:val="20"/>
                <w:lang w:val="el-GR"/>
              </w:rPr>
            </w:pPr>
          </w:p>
        </w:tc>
        <w:tc>
          <w:tcPr>
            <w:tcW w:w="236" w:type="dxa"/>
            <w:gridSpan w:val="2"/>
            <w:tcPrChange w:id="599" w:author="Irene Ioannou" w:date="2025-03-31T13:23:00Z" w16du:dateUtc="2025-03-31T10:23:00Z">
              <w:tcPr>
                <w:tcW w:w="285" w:type="dxa"/>
              </w:tcPr>
            </w:tcPrChange>
          </w:tcPr>
          <w:p w14:paraId="6E9B6D36" w14:textId="77777777" w:rsidR="009A5C17" w:rsidRPr="001C2FA1" w:rsidRDefault="009A5C17" w:rsidP="009A5C17">
            <w:pPr>
              <w:spacing w:line="360" w:lineRule="auto"/>
              <w:jc w:val="both"/>
              <w:rPr>
                <w:rFonts w:ascii="Arial" w:hAnsi="Arial" w:cs="Arial"/>
                <w:lang w:val="el-GR"/>
              </w:rPr>
            </w:pPr>
          </w:p>
        </w:tc>
        <w:tc>
          <w:tcPr>
            <w:tcW w:w="8266" w:type="dxa"/>
            <w:gridSpan w:val="6"/>
            <w:tcPrChange w:id="600" w:author="Irene Ioannou" w:date="2025-03-31T13:23:00Z" w16du:dateUtc="2025-03-31T10:23:00Z">
              <w:tcPr>
                <w:tcW w:w="5485" w:type="dxa"/>
                <w:gridSpan w:val="6"/>
              </w:tcPr>
            </w:tcPrChange>
          </w:tcPr>
          <w:p w14:paraId="5BB9B337" w14:textId="77777777" w:rsidR="009A5C17" w:rsidRPr="001C2FA1" w:rsidRDefault="009A5C17" w:rsidP="009A5C17">
            <w:pPr>
              <w:spacing w:line="360" w:lineRule="auto"/>
              <w:jc w:val="both"/>
              <w:rPr>
                <w:rFonts w:ascii="Arial" w:hAnsi="Arial" w:cs="Arial"/>
                <w:lang w:val="el-GR"/>
              </w:rPr>
            </w:pPr>
          </w:p>
        </w:tc>
      </w:tr>
      <w:tr w:rsidR="009A5C17" w:rsidRPr="00AC7524" w14:paraId="16D0E794" w14:textId="77777777" w:rsidTr="00376EFF">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601" w:author="Irene Ioannou" w:date="2025-03-31T13:23:00Z" w16du:dateUtc="2025-03-31T10:23:00Z">
            <w:tblPrEx>
              <w:tblW w:w="84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trHeight w:val="89"/>
          <w:jc w:val="center"/>
          <w:trPrChange w:id="602" w:author="Irene Ioannou" w:date="2025-03-31T13:23:00Z" w16du:dateUtc="2025-03-31T10:23:00Z">
            <w:trPr>
              <w:gridAfter w:val="0"/>
              <w:trHeight w:val="89"/>
              <w:jc w:val="center"/>
            </w:trPr>
          </w:trPrChange>
        </w:trPr>
        <w:tc>
          <w:tcPr>
            <w:tcW w:w="2266" w:type="dxa"/>
            <w:tcPrChange w:id="603" w:author="Irene Ioannou" w:date="2025-03-31T13:23:00Z" w16du:dateUtc="2025-03-31T10:23:00Z">
              <w:tcPr>
                <w:tcW w:w="2679" w:type="dxa"/>
                <w:gridSpan w:val="6"/>
              </w:tcPr>
            </w:tcPrChange>
          </w:tcPr>
          <w:p w14:paraId="41A98821" w14:textId="77777777" w:rsidR="009A5C17" w:rsidRPr="001C2FA1" w:rsidRDefault="009A5C17" w:rsidP="009A5C17">
            <w:pPr>
              <w:spacing w:line="360" w:lineRule="auto"/>
              <w:rPr>
                <w:rFonts w:ascii="Arial" w:hAnsi="Arial" w:cs="Arial"/>
                <w:sz w:val="20"/>
                <w:lang w:val="el-GR"/>
              </w:rPr>
            </w:pPr>
          </w:p>
        </w:tc>
        <w:tc>
          <w:tcPr>
            <w:tcW w:w="236" w:type="dxa"/>
            <w:gridSpan w:val="2"/>
            <w:tcPrChange w:id="604" w:author="Irene Ioannou" w:date="2025-03-31T13:23:00Z" w16du:dateUtc="2025-03-31T10:23:00Z">
              <w:tcPr>
                <w:tcW w:w="285" w:type="dxa"/>
              </w:tcPr>
            </w:tcPrChange>
          </w:tcPr>
          <w:p w14:paraId="1FD8303C" w14:textId="77777777" w:rsidR="009A5C17" w:rsidRPr="001C2FA1" w:rsidRDefault="009A5C17" w:rsidP="009A5C17">
            <w:pPr>
              <w:spacing w:line="360" w:lineRule="auto"/>
              <w:jc w:val="both"/>
              <w:rPr>
                <w:rFonts w:ascii="Arial" w:hAnsi="Arial" w:cs="Arial"/>
                <w:lang w:val="el-GR"/>
              </w:rPr>
            </w:pPr>
          </w:p>
        </w:tc>
        <w:tc>
          <w:tcPr>
            <w:tcW w:w="8266" w:type="dxa"/>
            <w:gridSpan w:val="6"/>
            <w:tcPrChange w:id="605" w:author="Irene Ioannou" w:date="2025-03-31T13:23:00Z" w16du:dateUtc="2025-03-31T10:23:00Z">
              <w:tcPr>
                <w:tcW w:w="5485" w:type="dxa"/>
                <w:gridSpan w:val="6"/>
              </w:tcPr>
            </w:tcPrChange>
          </w:tcPr>
          <w:p w14:paraId="43BF23E5" w14:textId="02625214" w:rsidR="009A5C17" w:rsidRPr="001C2FA1" w:rsidRDefault="00153572" w:rsidP="00A207CE">
            <w:pPr>
              <w:spacing w:line="360" w:lineRule="auto"/>
              <w:jc w:val="both"/>
              <w:rPr>
                <w:rFonts w:ascii="Arial" w:hAnsi="Arial" w:cs="Arial"/>
                <w:lang w:val="el-GR"/>
              </w:rPr>
            </w:pPr>
            <w:r w:rsidRPr="001C2FA1">
              <w:rPr>
                <w:rFonts w:ascii="Arial" w:hAnsi="Arial" w:cs="Arial"/>
                <w:lang w:val="el-GR"/>
              </w:rPr>
              <w:t xml:space="preserve">(3) </w:t>
            </w:r>
            <w:r w:rsidR="009A5C17" w:rsidRPr="001C2FA1">
              <w:rPr>
                <w:rFonts w:ascii="Arial" w:hAnsi="Arial" w:cs="Arial"/>
                <w:lang w:val="el-GR"/>
              </w:rPr>
              <w:t xml:space="preserve">Εφόσον </w:t>
            </w:r>
            <w:r w:rsidR="0064145E">
              <w:rPr>
                <w:rFonts w:ascii="Arial" w:hAnsi="Arial" w:cs="Arial"/>
                <w:lang w:val="el-GR"/>
              </w:rPr>
              <w:t xml:space="preserve">ο </w:t>
            </w:r>
            <w:r w:rsidR="009A5C17" w:rsidRPr="001C2FA1">
              <w:rPr>
                <w:rFonts w:ascii="Arial" w:hAnsi="Arial" w:cs="Arial"/>
                <w:lang w:val="el-GR"/>
              </w:rPr>
              <w:t>εισαγωγέας θεωρεί ή έχει λόγο να πιστεύει ότι ο ραδιοεξοπλισμός δεν συμμορφώνεται προς τις ουσιώδεις απαιτήσεις που προβλέπονται στο άρθρο 39</w:t>
            </w:r>
            <w:r w:rsidR="00235429" w:rsidRPr="001E62A5">
              <w:rPr>
                <w:rFonts w:ascii="Arial" w:hAnsi="Arial" w:cs="Arial"/>
                <w:lang w:val="el-GR"/>
              </w:rPr>
              <w:t xml:space="preserve"> </w:t>
            </w:r>
            <w:r w:rsidR="009A5C17" w:rsidRPr="001C2FA1">
              <w:rPr>
                <w:rFonts w:ascii="Arial" w:hAnsi="Arial" w:cs="Arial"/>
                <w:lang w:val="el-GR"/>
              </w:rPr>
              <w:t>του Νόμου, εισάγει τον ραδιοεξοπλισμό στην αγορά μόνο αφότου εξασφαλιστεί η συμμόρφωσή του προς τις εφαρμοστές απαιτήσεις</w:t>
            </w:r>
            <w:r w:rsidR="009A5C17" w:rsidRPr="002D2139">
              <w:rPr>
                <w:rFonts w:ascii="Arial" w:hAnsi="Arial" w:cs="Arial"/>
                <w:lang w:val="el-GR"/>
              </w:rPr>
              <w:t>. Επί</w:t>
            </w:r>
            <w:r w:rsidR="009A5C17" w:rsidRPr="001C2FA1">
              <w:rPr>
                <w:rFonts w:ascii="Arial" w:hAnsi="Arial" w:cs="Arial"/>
                <w:lang w:val="el-GR"/>
              </w:rPr>
              <w:t xml:space="preserve">σης, ο εισαγωγέας ενημερώνει σχετικά τον κατασκευαστή καθώς και </w:t>
            </w:r>
            <w:r w:rsidR="00712AA1" w:rsidRPr="001C2FA1">
              <w:rPr>
                <w:rFonts w:ascii="Arial" w:hAnsi="Arial" w:cs="Arial"/>
                <w:lang w:val="el-GR"/>
              </w:rPr>
              <w:t>το Διευθυντή</w:t>
            </w:r>
            <w:r w:rsidR="009A5C17" w:rsidRPr="001C2FA1">
              <w:rPr>
                <w:rFonts w:ascii="Arial" w:hAnsi="Arial" w:cs="Arial"/>
                <w:lang w:val="el-GR"/>
              </w:rPr>
              <w:t>, όταν ο ραδιοεξοπλισμός παρουσιάζει κίνδυνο.</w:t>
            </w:r>
          </w:p>
        </w:tc>
      </w:tr>
      <w:tr w:rsidR="009A5C17" w:rsidRPr="00AC7524" w14:paraId="3B4C5089" w14:textId="77777777" w:rsidTr="00376EFF">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606" w:author="Irene Ioannou" w:date="2025-03-31T13:23:00Z" w16du:dateUtc="2025-03-31T10:23:00Z">
            <w:tblPrEx>
              <w:tblW w:w="84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trHeight w:val="89"/>
          <w:jc w:val="center"/>
          <w:trPrChange w:id="607" w:author="Irene Ioannou" w:date="2025-03-31T13:23:00Z" w16du:dateUtc="2025-03-31T10:23:00Z">
            <w:trPr>
              <w:gridAfter w:val="0"/>
              <w:trHeight w:val="89"/>
              <w:jc w:val="center"/>
            </w:trPr>
          </w:trPrChange>
        </w:trPr>
        <w:tc>
          <w:tcPr>
            <w:tcW w:w="2266" w:type="dxa"/>
            <w:tcPrChange w:id="608" w:author="Irene Ioannou" w:date="2025-03-31T13:23:00Z" w16du:dateUtc="2025-03-31T10:23:00Z">
              <w:tcPr>
                <w:tcW w:w="2679" w:type="dxa"/>
                <w:gridSpan w:val="6"/>
              </w:tcPr>
            </w:tcPrChange>
          </w:tcPr>
          <w:p w14:paraId="6750D502" w14:textId="77777777" w:rsidR="009A5C17" w:rsidRPr="001C2FA1" w:rsidRDefault="009A5C17" w:rsidP="009A5C17">
            <w:pPr>
              <w:spacing w:line="360" w:lineRule="auto"/>
              <w:rPr>
                <w:rFonts w:ascii="Arial" w:hAnsi="Arial" w:cs="Arial"/>
                <w:sz w:val="20"/>
                <w:lang w:val="el-GR"/>
              </w:rPr>
            </w:pPr>
          </w:p>
        </w:tc>
        <w:tc>
          <w:tcPr>
            <w:tcW w:w="236" w:type="dxa"/>
            <w:gridSpan w:val="2"/>
            <w:tcPrChange w:id="609" w:author="Irene Ioannou" w:date="2025-03-31T13:23:00Z" w16du:dateUtc="2025-03-31T10:23:00Z">
              <w:tcPr>
                <w:tcW w:w="285" w:type="dxa"/>
              </w:tcPr>
            </w:tcPrChange>
          </w:tcPr>
          <w:p w14:paraId="23088911" w14:textId="77777777" w:rsidR="009A5C17" w:rsidRPr="001C2FA1" w:rsidRDefault="009A5C17" w:rsidP="009A5C17">
            <w:pPr>
              <w:spacing w:line="360" w:lineRule="auto"/>
              <w:jc w:val="both"/>
              <w:rPr>
                <w:rFonts w:ascii="Arial" w:hAnsi="Arial" w:cs="Arial"/>
                <w:lang w:val="el-GR"/>
              </w:rPr>
            </w:pPr>
          </w:p>
        </w:tc>
        <w:tc>
          <w:tcPr>
            <w:tcW w:w="8266" w:type="dxa"/>
            <w:gridSpan w:val="6"/>
            <w:tcPrChange w:id="610" w:author="Irene Ioannou" w:date="2025-03-31T13:23:00Z" w16du:dateUtc="2025-03-31T10:23:00Z">
              <w:tcPr>
                <w:tcW w:w="5485" w:type="dxa"/>
                <w:gridSpan w:val="6"/>
              </w:tcPr>
            </w:tcPrChange>
          </w:tcPr>
          <w:p w14:paraId="197F14C4" w14:textId="77777777" w:rsidR="009A5C17" w:rsidRPr="001C2FA1" w:rsidRDefault="009A5C17" w:rsidP="009A5C17">
            <w:pPr>
              <w:spacing w:line="360" w:lineRule="auto"/>
              <w:jc w:val="both"/>
              <w:rPr>
                <w:rFonts w:ascii="Arial" w:hAnsi="Arial" w:cs="Arial"/>
                <w:lang w:val="el-GR"/>
              </w:rPr>
            </w:pPr>
          </w:p>
        </w:tc>
      </w:tr>
      <w:tr w:rsidR="009A5C17" w:rsidRPr="00991695" w14:paraId="1DC4F85F" w14:textId="77777777" w:rsidTr="008C4159">
        <w:trPr>
          <w:trHeight w:val="89"/>
          <w:jc w:val="center"/>
        </w:trPr>
        <w:tc>
          <w:tcPr>
            <w:tcW w:w="2266" w:type="dxa"/>
          </w:tcPr>
          <w:p w14:paraId="79BA6D7C" w14:textId="77777777" w:rsidR="009A5C17" w:rsidRPr="001C2FA1" w:rsidRDefault="009A5C17" w:rsidP="009A5C17">
            <w:pPr>
              <w:spacing w:line="360" w:lineRule="auto"/>
              <w:rPr>
                <w:rFonts w:ascii="Arial" w:hAnsi="Arial" w:cs="Arial"/>
                <w:sz w:val="20"/>
                <w:lang w:val="el-GR"/>
              </w:rPr>
            </w:pPr>
          </w:p>
        </w:tc>
        <w:tc>
          <w:tcPr>
            <w:tcW w:w="236" w:type="dxa"/>
            <w:gridSpan w:val="2"/>
          </w:tcPr>
          <w:p w14:paraId="00072676" w14:textId="77777777" w:rsidR="009A5C17" w:rsidRPr="001C2FA1" w:rsidRDefault="009A5C17" w:rsidP="009A5C17">
            <w:pPr>
              <w:spacing w:line="360" w:lineRule="auto"/>
              <w:jc w:val="both"/>
              <w:rPr>
                <w:rFonts w:ascii="Arial" w:hAnsi="Arial" w:cs="Arial"/>
                <w:lang w:val="el-GR"/>
              </w:rPr>
            </w:pPr>
          </w:p>
        </w:tc>
        <w:tc>
          <w:tcPr>
            <w:tcW w:w="8266" w:type="dxa"/>
            <w:gridSpan w:val="6"/>
          </w:tcPr>
          <w:p w14:paraId="2D5B2C73" w14:textId="6DCD4082" w:rsidR="009A5C17" w:rsidRPr="001C2FA1" w:rsidRDefault="00153572" w:rsidP="009A5C17">
            <w:pPr>
              <w:spacing w:line="360" w:lineRule="auto"/>
              <w:jc w:val="both"/>
              <w:rPr>
                <w:rFonts w:ascii="Arial" w:hAnsi="Arial" w:cs="Arial"/>
                <w:lang w:val="el-GR"/>
              </w:rPr>
            </w:pPr>
            <w:r w:rsidRPr="001C2FA1">
              <w:rPr>
                <w:rFonts w:ascii="Arial" w:hAnsi="Arial" w:cs="Arial"/>
                <w:lang w:val="el-GR"/>
              </w:rPr>
              <w:t>(4)</w:t>
            </w:r>
            <w:r w:rsidR="00235429" w:rsidRPr="001E62A5">
              <w:rPr>
                <w:rFonts w:ascii="Arial" w:hAnsi="Arial" w:cs="Arial"/>
                <w:lang w:val="el-GR"/>
              </w:rPr>
              <w:t xml:space="preserve"> </w:t>
            </w:r>
            <w:r w:rsidR="009A5C17" w:rsidRPr="001C2FA1">
              <w:rPr>
                <w:rFonts w:ascii="Arial" w:hAnsi="Arial" w:cs="Arial"/>
                <w:lang w:val="el-GR"/>
              </w:rPr>
              <w:t>Οι εισαγωγείς σημειώνουν επί του ραδιοεξοπλισμού το όνομα, την καταχωρισμένη εμπορική επωνυμία τους ή το καταχωρισμέν</w:t>
            </w:r>
            <w:r w:rsidR="009A5C17" w:rsidRPr="002D2139">
              <w:rPr>
                <w:rFonts w:ascii="Arial" w:hAnsi="Arial" w:cs="Arial"/>
                <w:lang w:val="el-GR"/>
              </w:rPr>
              <w:t>ο εμπ</w:t>
            </w:r>
            <w:r w:rsidR="009A5C17" w:rsidRPr="001C2FA1">
              <w:rPr>
                <w:rFonts w:ascii="Arial" w:hAnsi="Arial" w:cs="Arial"/>
                <w:lang w:val="el-GR"/>
              </w:rPr>
              <w:t xml:space="preserve">ορικό σήμα τους, καθώς και την ταχυδρομική διεύθυνση στην οποία μπορεί κανείς να έρθει σε επαφή μαζί τους, ή, αν αυτό δεν είναι δυνατόν, επί της συσκευασίας του ή σε έγγραφο που συνοδεύει τον ραδιοεξοπλισμό. Τούτο περιλαμβάνει περιπτώσεις στις οποίες το μέγεθος του ραδιοεξοπλισμού δεν το επιτρέπει, ή στις οποίες οι εισαγωγείς θα πρέπει να ανοίξουν τη </w:t>
            </w:r>
            <w:r w:rsidR="009A5C17" w:rsidRPr="001C2FA1">
              <w:rPr>
                <w:rFonts w:ascii="Arial" w:hAnsi="Arial" w:cs="Arial"/>
                <w:lang w:val="el-GR"/>
              </w:rPr>
              <w:lastRenderedPageBreak/>
              <w:t xml:space="preserve">συσκευασία για να καταγράψουν το όνομα και τη διεύθυνσή τους επί του ραδιοεξοπλισμού. Τα στοιχεία επικοινωνίας αναγράφονται </w:t>
            </w:r>
            <w:r w:rsidR="00E85F63">
              <w:rPr>
                <w:rFonts w:ascii="Arial" w:hAnsi="Arial" w:cs="Arial"/>
                <w:lang w:val="el-GR"/>
              </w:rPr>
              <w:t>στην ελληνική ή αγγλική</w:t>
            </w:r>
            <w:r w:rsidR="004E2E1C">
              <w:rPr>
                <w:rFonts w:ascii="Arial" w:hAnsi="Arial" w:cs="Arial"/>
                <w:lang w:val="el-GR"/>
              </w:rPr>
              <w:t xml:space="preserve"> γλώσσα. </w:t>
            </w:r>
          </w:p>
        </w:tc>
      </w:tr>
      <w:tr w:rsidR="009A5C17" w:rsidRPr="00991695" w14:paraId="2993C43E" w14:textId="77777777" w:rsidTr="008C4159">
        <w:trPr>
          <w:trHeight w:val="89"/>
          <w:jc w:val="center"/>
        </w:trPr>
        <w:tc>
          <w:tcPr>
            <w:tcW w:w="2266" w:type="dxa"/>
          </w:tcPr>
          <w:p w14:paraId="2879054B" w14:textId="77777777" w:rsidR="009A5C17" w:rsidRPr="001C2FA1" w:rsidRDefault="009A5C17" w:rsidP="009A5C17">
            <w:pPr>
              <w:spacing w:line="360" w:lineRule="auto"/>
              <w:rPr>
                <w:rFonts w:ascii="Arial" w:hAnsi="Arial" w:cs="Arial"/>
                <w:sz w:val="20"/>
                <w:lang w:val="el-GR"/>
              </w:rPr>
            </w:pPr>
          </w:p>
        </w:tc>
        <w:tc>
          <w:tcPr>
            <w:tcW w:w="236" w:type="dxa"/>
            <w:gridSpan w:val="2"/>
          </w:tcPr>
          <w:p w14:paraId="45CCCB3D" w14:textId="77777777" w:rsidR="009A5C17" w:rsidRPr="001C2FA1" w:rsidRDefault="009A5C17" w:rsidP="009A5C17">
            <w:pPr>
              <w:spacing w:line="360" w:lineRule="auto"/>
              <w:jc w:val="both"/>
              <w:rPr>
                <w:rFonts w:ascii="Arial" w:hAnsi="Arial" w:cs="Arial"/>
                <w:lang w:val="el-GR"/>
              </w:rPr>
            </w:pPr>
          </w:p>
        </w:tc>
        <w:tc>
          <w:tcPr>
            <w:tcW w:w="8266" w:type="dxa"/>
            <w:gridSpan w:val="6"/>
          </w:tcPr>
          <w:p w14:paraId="5C9DB774" w14:textId="77777777" w:rsidR="009A5C17" w:rsidRPr="001C2FA1" w:rsidRDefault="009A5C17" w:rsidP="009A5C17">
            <w:pPr>
              <w:spacing w:line="360" w:lineRule="auto"/>
              <w:jc w:val="both"/>
              <w:rPr>
                <w:rFonts w:ascii="Arial" w:hAnsi="Arial" w:cs="Arial"/>
                <w:lang w:val="el-GR"/>
              </w:rPr>
            </w:pPr>
          </w:p>
        </w:tc>
      </w:tr>
      <w:tr w:rsidR="009A5C17" w:rsidRPr="00AC7524" w14:paraId="7AA096ED" w14:textId="77777777" w:rsidTr="008C4159">
        <w:trPr>
          <w:trHeight w:val="89"/>
          <w:jc w:val="center"/>
        </w:trPr>
        <w:tc>
          <w:tcPr>
            <w:tcW w:w="2266" w:type="dxa"/>
          </w:tcPr>
          <w:p w14:paraId="24DC55F7" w14:textId="77777777" w:rsidR="009A5C17" w:rsidRPr="001C2FA1" w:rsidRDefault="009A5C17" w:rsidP="009A5C17">
            <w:pPr>
              <w:spacing w:line="360" w:lineRule="auto"/>
              <w:rPr>
                <w:rFonts w:ascii="Arial" w:hAnsi="Arial" w:cs="Arial"/>
                <w:sz w:val="20"/>
                <w:lang w:val="el-GR"/>
              </w:rPr>
            </w:pPr>
          </w:p>
        </w:tc>
        <w:tc>
          <w:tcPr>
            <w:tcW w:w="236" w:type="dxa"/>
            <w:gridSpan w:val="2"/>
          </w:tcPr>
          <w:p w14:paraId="33DABD99" w14:textId="77777777" w:rsidR="009A5C17" w:rsidRPr="001C2FA1" w:rsidRDefault="009A5C17" w:rsidP="009A5C17">
            <w:pPr>
              <w:spacing w:line="360" w:lineRule="auto"/>
              <w:jc w:val="both"/>
              <w:rPr>
                <w:rFonts w:ascii="Arial" w:hAnsi="Arial" w:cs="Arial"/>
                <w:lang w:val="el-GR"/>
              </w:rPr>
            </w:pPr>
          </w:p>
        </w:tc>
        <w:tc>
          <w:tcPr>
            <w:tcW w:w="8266" w:type="dxa"/>
            <w:gridSpan w:val="6"/>
          </w:tcPr>
          <w:p w14:paraId="69A85A64" w14:textId="5120B6B7" w:rsidR="009A5C17" w:rsidRPr="001C2FA1" w:rsidRDefault="00153572" w:rsidP="00214549">
            <w:pPr>
              <w:spacing w:line="360" w:lineRule="auto"/>
              <w:jc w:val="both"/>
              <w:rPr>
                <w:rFonts w:ascii="Arial" w:hAnsi="Arial" w:cs="Arial"/>
                <w:lang w:val="el-GR"/>
              </w:rPr>
            </w:pPr>
            <w:r w:rsidRPr="001C2FA1">
              <w:rPr>
                <w:rFonts w:ascii="Arial" w:hAnsi="Arial" w:cs="Arial"/>
                <w:lang w:val="el-GR"/>
              </w:rPr>
              <w:t>(5)</w:t>
            </w:r>
            <w:r w:rsidR="00235429" w:rsidRPr="001E62A5">
              <w:rPr>
                <w:rFonts w:ascii="Arial" w:hAnsi="Arial" w:cs="Arial"/>
                <w:lang w:val="el-GR"/>
              </w:rPr>
              <w:t xml:space="preserve"> </w:t>
            </w:r>
            <w:r w:rsidR="009A5C17" w:rsidRPr="001C2FA1">
              <w:rPr>
                <w:rFonts w:ascii="Arial" w:hAnsi="Arial" w:cs="Arial"/>
                <w:lang w:val="el-GR"/>
              </w:rPr>
              <w:t xml:space="preserve">Οι εισαγωγείς εξασφαλίζουν ότι ο ραδιοεξοπλισμός συνοδεύεται από οδηγίες και πληροφορίες ασφάλειας </w:t>
            </w:r>
            <w:r w:rsidR="00214549" w:rsidRPr="002D2139">
              <w:rPr>
                <w:rFonts w:ascii="Arial" w:hAnsi="Arial" w:cs="Arial"/>
                <w:lang w:val="el-GR"/>
              </w:rPr>
              <w:t>στην ελληνική</w:t>
            </w:r>
            <w:r w:rsidR="004E2E1C">
              <w:rPr>
                <w:rFonts w:ascii="Arial" w:hAnsi="Arial" w:cs="Arial"/>
                <w:lang w:val="el-GR"/>
              </w:rPr>
              <w:t xml:space="preserve"> γλώσσα.</w:t>
            </w:r>
            <w:r w:rsidR="00214549" w:rsidRPr="002D2139">
              <w:rPr>
                <w:rFonts w:ascii="Arial" w:hAnsi="Arial" w:cs="Arial"/>
                <w:lang w:val="el-GR"/>
              </w:rPr>
              <w:t xml:space="preserve"> </w:t>
            </w:r>
          </w:p>
        </w:tc>
      </w:tr>
      <w:tr w:rsidR="009A5C17" w:rsidRPr="00AC7524" w14:paraId="7F1BCC54" w14:textId="77777777" w:rsidTr="008C4159">
        <w:trPr>
          <w:trHeight w:val="89"/>
          <w:jc w:val="center"/>
        </w:trPr>
        <w:tc>
          <w:tcPr>
            <w:tcW w:w="2266" w:type="dxa"/>
          </w:tcPr>
          <w:p w14:paraId="7DCAF1D0" w14:textId="77777777" w:rsidR="009A5C17" w:rsidRPr="001C2FA1" w:rsidRDefault="009A5C17" w:rsidP="009A5C17">
            <w:pPr>
              <w:spacing w:line="360" w:lineRule="auto"/>
              <w:rPr>
                <w:rFonts w:ascii="Arial" w:hAnsi="Arial" w:cs="Arial"/>
                <w:sz w:val="20"/>
                <w:lang w:val="el-GR"/>
              </w:rPr>
            </w:pPr>
          </w:p>
        </w:tc>
        <w:tc>
          <w:tcPr>
            <w:tcW w:w="236" w:type="dxa"/>
            <w:gridSpan w:val="2"/>
          </w:tcPr>
          <w:p w14:paraId="6DABB22B" w14:textId="77777777" w:rsidR="009A5C17" w:rsidRPr="001C2FA1" w:rsidRDefault="009A5C17" w:rsidP="009A5C17">
            <w:pPr>
              <w:spacing w:line="360" w:lineRule="auto"/>
              <w:jc w:val="both"/>
              <w:rPr>
                <w:rFonts w:ascii="Arial" w:hAnsi="Arial" w:cs="Arial"/>
                <w:lang w:val="el-GR"/>
              </w:rPr>
            </w:pPr>
          </w:p>
        </w:tc>
        <w:tc>
          <w:tcPr>
            <w:tcW w:w="8266" w:type="dxa"/>
            <w:gridSpan w:val="6"/>
          </w:tcPr>
          <w:p w14:paraId="6EDF1454" w14:textId="77777777" w:rsidR="009A5C17" w:rsidRPr="001C2FA1" w:rsidRDefault="009A5C17" w:rsidP="009A5C17">
            <w:pPr>
              <w:spacing w:line="360" w:lineRule="auto"/>
              <w:jc w:val="both"/>
              <w:rPr>
                <w:rFonts w:ascii="Arial" w:hAnsi="Arial" w:cs="Arial"/>
                <w:lang w:val="el-GR"/>
              </w:rPr>
            </w:pPr>
          </w:p>
        </w:tc>
      </w:tr>
      <w:tr w:rsidR="009A5C17" w:rsidRPr="00AC7524" w14:paraId="07031A2B" w14:textId="77777777" w:rsidTr="008C4159">
        <w:trPr>
          <w:trHeight w:val="89"/>
          <w:jc w:val="center"/>
        </w:trPr>
        <w:tc>
          <w:tcPr>
            <w:tcW w:w="2266" w:type="dxa"/>
          </w:tcPr>
          <w:p w14:paraId="687AAF6B" w14:textId="77777777" w:rsidR="009A5C17" w:rsidRPr="001C2FA1" w:rsidRDefault="009A5C17" w:rsidP="009A5C17">
            <w:pPr>
              <w:spacing w:line="360" w:lineRule="auto"/>
              <w:rPr>
                <w:rFonts w:ascii="Arial" w:hAnsi="Arial" w:cs="Arial"/>
                <w:sz w:val="20"/>
                <w:lang w:val="el-GR"/>
              </w:rPr>
            </w:pPr>
          </w:p>
        </w:tc>
        <w:tc>
          <w:tcPr>
            <w:tcW w:w="236" w:type="dxa"/>
            <w:gridSpan w:val="2"/>
          </w:tcPr>
          <w:p w14:paraId="45A89448" w14:textId="77777777" w:rsidR="009A5C17" w:rsidRPr="001C2FA1" w:rsidRDefault="009A5C17" w:rsidP="009A5C17">
            <w:pPr>
              <w:spacing w:line="360" w:lineRule="auto"/>
              <w:jc w:val="both"/>
              <w:rPr>
                <w:rFonts w:ascii="Arial" w:hAnsi="Arial" w:cs="Arial"/>
                <w:lang w:val="el-GR"/>
              </w:rPr>
            </w:pPr>
          </w:p>
        </w:tc>
        <w:tc>
          <w:tcPr>
            <w:tcW w:w="8266" w:type="dxa"/>
            <w:gridSpan w:val="6"/>
          </w:tcPr>
          <w:p w14:paraId="6F4D6406" w14:textId="43609DD9" w:rsidR="009A5C17" w:rsidRPr="001C2FA1" w:rsidRDefault="00153572" w:rsidP="0020661C">
            <w:pPr>
              <w:spacing w:line="360" w:lineRule="auto"/>
              <w:jc w:val="both"/>
              <w:rPr>
                <w:rFonts w:ascii="Arial" w:hAnsi="Arial" w:cs="Arial"/>
                <w:lang w:val="el-GR"/>
              </w:rPr>
            </w:pPr>
            <w:r w:rsidRPr="001C2FA1">
              <w:rPr>
                <w:rFonts w:ascii="Arial" w:hAnsi="Arial" w:cs="Arial"/>
                <w:lang w:val="el-GR"/>
              </w:rPr>
              <w:t xml:space="preserve">(6) </w:t>
            </w:r>
            <w:r w:rsidR="009A5C17" w:rsidRPr="001C2FA1">
              <w:rPr>
                <w:rFonts w:ascii="Arial" w:hAnsi="Arial" w:cs="Arial"/>
                <w:lang w:val="el-GR"/>
              </w:rPr>
              <w:t>Οι εισαγωγείς εξασφαλίζουν ότι, ενόσω ο ραδιοεξοπλισμός βρίσκεται υπό την ευθύνη τους, οι συνθήκες αποθήκευσης ή μεταφοράς του δεν θέτουν σε κίνδυνο τη συμμόρφωσή του προς τις ουσιώδεις απαιτήσεις του άρθρου 39</w:t>
            </w:r>
            <w:r w:rsidR="00235429" w:rsidRPr="001E62A5">
              <w:rPr>
                <w:rFonts w:ascii="Arial" w:hAnsi="Arial" w:cs="Arial"/>
                <w:lang w:val="el-GR"/>
              </w:rPr>
              <w:t xml:space="preserve"> </w:t>
            </w:r>
            <w:r w:rsidR="009A5C17" w:rsidRPr="001C2FA1">
              <w:rPr>
                <w:rFonts w:ascii="Arial" w:hAnsi="Arial" w:cs="Arial"/>
                <w:lang w:val="el-GR"/>
              </w:rPr>
              <w:t>του Νόμου.</w:t>
            </w:r>
          </w:p>
        </w:tc>
      </w:tr>
      <w:tr w:rsidR="009A5C17" w:rsidRPr="00AC7524" w14:paraId="34D6F651" w14:textId="77777777" w:rsidTr="008C4159">
        <w:trPr>
          <w:trHeight w:val="89"/>
          <w:jc w:val="center"/>
        </w:trPr>
        <w:tc>
          <w:tcPr>
            <w:tcW w:w="2266" w:type="dxa"/>
          </w:tcPr>
          <w:p w14:paraId="1D0F8AF6" w14:textId="77777777" w:rsidR="009A5C17" w:rsidRPr="001C2FA1" w:rsidRDefault="009A5C17" w:rsidP="009A5C17">
            <w:pPr>
              <w:spacing w:line="360" w:lineRule="auto"/>
              <w:rPr>
                <w:rFonts w:ascii="Arial" w:hAnsi="Arial" w:cs="Arial"/>
                <w:sz w:val="20"/>
                <w:lang w:val="el-GR"/>
              </w:rPr>
            </w:pPr>
          </w:p>
        </w:tc>
        <w:tc>
          <w:tcPr>
            <w:tcW w:w="236" w:type="dxa"/>
            <w:gridSpan w:val="2"/>
          </w:tcPr>
          <w:p w14:paraId="7852C0B4" w14:textId="77777777" w:rsidR="009A5C17" w:rsidRPr="001C2FA1" w:rsidRDefault="009A5C17" w:rsidP="009A5C17">
            <w:pPr>
              <w:spacing w:line="360" w:lineRule="auto"/>
              <w:jc w:val="both"/>
              <w:rPr>
                <w:rFonts w:ascii="Arial" w:hAnsi="Arial" w:cs="Arial"/>
                <w:lang w:val="el-GR"/>
              </w:rPr>
            </w:pPr>
          </w:p>
        </w:tc>
        <w:tc>
          <w:tcPr>
            <w:tcW w:w="8266" w:type="dxa"/>
            <w:gridSpan w:val="6"/>
          </w:tcPr>
          <w:p w14:paraId="19B7A238" w14:textId="77777777" w:rsidR="009A5C17" w:rsidRPr="001C2FA1" w:rsidRDefault="009A5C17" w:rsidP="009A5C17">
            <w:pPr>
              <w:spacing w:line="360" w:lineRule="auto"/>
              <w:jc w:val="both"/>
              <w:rPr>
                <w:rFonts w:ascii="Arial" w:hAnsi="Arial" w:cs="Arial"/>
                <w:lang w:val="el-GR"/>
              </w:rPr>
            </w:pPr>
          </w:p>
        </w:tc>
      </w:tr>
      <w:tr w:rsidR="009A5C17" w:rsidRPr="00AC7524" w14:paraId="200DB349" w14:textId="77777777" w:rsidTr="008C4159">
        <w:trPr>
          <w:trHeight w:val="89"/>
          <w:jc w:val="center"/>
        </w:trPr>
        <w:tc>
          <w:tcPr>
            <w:tcW w:w="2266" w:type="dxa"/>
          </w:tcPr>
          <w:p w14:paraId="35B44F34" w14:textId="77777777" w:rsidR="009A5C17" w:rsidRPr="001C2FA1" w:rsidRDefault="009A5C17" w:rsidP="009A5C17">
            <w:pPr>
              <w:spacing w:line="360" w:lineRule="auto"/>
              <w:rPr>
                <w:rFonts w:ascii="Arial" w:hAnsi="Arial" w:cs="Arial"/>
                <w:sz w:val="20"/>
                <w:lang w:val="el-GR"/>
              </w:rPr>
            </w:pPr>
          </w:p>
        </w:tc>
        <w:tc>
          <w:tcPr>
            <w:tcW w:w="236" w:type="dxa"/>
            <w:gridSpan w:val="2"/>
          </w:tcPr>
          <w:p w14:paraId="614F4632" w14:textId="77777777" w:rsidR="009A5C17" w:rsidRPr="001C2FA1" w:rsidRDefault="009A5C17" w:rsidP="009A5C17">
            <w:pPr>
              <w:spacing w:line="360" w:lineRule="auto"/>
              <w:jc w:val="both"/>
              <w:rPr>
                <w:rFonts w:ascii="Arial" w:hAnsi="Arial" w:cs="Arial"/>
                <w:lang w:val="el-GR"/>
              </w:rPr>
            </w:pPr>
          </w:p>
        </w:tc>
        <w:tc>
          <w:tcPr>
            <w:tcW w:w="8266" w:type="dxa"/>
            <w:gridSpan w:val="6"/>
          </w:tcPr>
          <w:p w14:paraId="3944D0DE" w14:textId="77777777" w:rsidR="009A5C17" w:rsidRPr="001C2FA1" w:rsidRDefault="00153572" w:rsidP="009A5C17">
            <w:pPr>
              <w:spacing w:line="360" w:lineRule="auto"/>
              <w:jc w:val="both"/>
              <w:rPr>
                <w:rFonts w:ascii="Arial" w:hAnsi="Arial" w:cs="Arial"/>
                <w:lang w:val="el-GR"/>
              </w:rPr>
            </w:pPr>
            <w:r w:rsidRPr="001C2FA1">
              <w:rPr>
                <w:rFonts w:ascii="Arial" w:hAnsi="Arial" w:cs="Arial"/>
                <w:lang w:val="el-GR"/>
              </w:rPr>
              <w:t xml:space="preserve">(7) </w:t>
            </w:r>
            <w:r w:rsidR="009A5C17" w:rsidRPr="001C2FA1">
              <w:rPr>
                <w:rFonts w:ascii="Arial" w:hAnsi="Arial" w:cs="Arial"/>
                <w:lang w:val="el-GR"/>
              </w:rPr>
              <w:t>Όταν κρίνεται σκόπιμο λόγω των κινδύνων που παρουσιάζει ραδιοεξοπλισμός, οι εισαγωγείς διενεργούν, για την προστασία της υγείας και της ασφάλειας των τελικών χρηστών, δειγματοληπτικές δοκιμές στον ραδιοεξοπλισμό που διατίθεται στην αγορά, ερευνούν τις σχετικές καταγγελίες και διατηρούν, εφόσον απαιτείται, αρχείο με τις καταγγελίες, τον μη συμμορφούμενο ραδιοεξοπλισμό και τις ανακλήσεις ραδιοεξοπλισμού, ενώ τηρούν ενήμερους τους διανομείς για κάθε σχετική έρευνα.</w:t>
            </w:r>
          </w:p>
        </w:tc>
      </w:tr>
      <w:tr w:rsidR="009A5C17" w:rsidRPr="00AC7524" w14:paraId="3B09E55D" w14:textId="77777777" w:rsidTr="008C4159">
        <w:trPr>
          <w:trHeight w:val="89"/>
          <w:jc w:val="center"/>
        </w:trPr>
        <w:tc>
          <w:tcPr>
            <w:tcW w:w="2266" w:type="dxa"/>
          </w:tcPr>
          <w:p w14:paraId="48A3BACE" w14:textId="77777777" w:rsidR="009A5C17" w:rsidRPr="001C2FA1" w:rsidRDefault="009A5C17" w:rsidP="009A5C17">
            <w:pPr>
              <w:spacing w:line="360" w:lineRule="auto"/>
              <w:rPr>
                <w:rFonts w:ascii="Arial" w:hAnsi="Arial" w:cs="Arial"/>
                <w:sz w:val="20"/>
                <w:lang w:val="el-GR"/>
              </w:rPr>
            </w:pPr>
          </w:p>
        </w:tc>
        <w:tc>
          <w:tcPr>
            <w:tcW w:w="236" w:type="dxa"/>
            <w:gridSpan w:val="2"/>
          </w:tcPr>
          <w:p w14:paraId="4C424F05" w14:textId="77777777" w:rsidR="009A5C17" w:rsidRPr="001C2FA1" w:rsidRDefault="009A5C17" w:rsidP="009A5C17">
            <w:pPr>
              <w:spacing w:line="360" w:lineRule="auto"/>
              <w:jc w:val="both"/>
              <w:rPr>
                <w:rFonts w:ascii="Arial" w:hAnsi="Arial" w:cs="Arial"/>
                <w:lang w:val="el-GR"/>
              </w:rPr>
            </w:pPr>
          </w:p>
        </w:tc>
        <w:tc>
          <w:tcPr>
            <w:tcW w:w="8266" w:type="dxa"/>
            <w:gridSpan w:val="6"/>
          </w:tcPr>
          <w:p w14:paraId="26DE5905" w14:textId="77777777" w:rsidR="009A5C17" w:rsidRPr="001C2FA1" w:rsidRDefault="009A5C17" w:rsidP="009A5C17">
            <w:pPr>
              <w:spacing w:line="360" w:lineRule="auto"/>
              <w:jc w:val="both"/>
              <w:rPr>
                <w:rFonts w:ascii="Arial" w:hAnsi="Arial" w:cs="Arial"/>
                <w:lang w:val="el-GR"/>
              </w:rPr>
            </w:pPr>
          </w:p>
        </w:tc>
      </w:tr>
      <w:tr w:rsidR="009A5C17" w:rsidRPr="00AC7524" w14:paraId="058D6C1A" w14:textId="77777777" w:rsidTr="008C4159">
        <w:trPr>
          <w:trHeight w:val="89"/>
          <w:jc w:val="center"/>
        </w:trPr>
        <w:tc>
          <w:tcPr>
            <w:tcW w:w="2266" w:type="dxa"/>
          </w:tcPr>
          <w:p w14:paraId="05B104BE" w14:textId="77777777" w:rsidR="009A5C17" w:rsidRPr="001C2FA1" w:rsidRDefault="009A5C17" w:rsidP="009A5C17">
            <w:pPr>
              <w:spacing w:line="360" w:lineRule="auto"/>
              <w:rPr>
                <w:rFonts w:ascii="Arial" w:hAnsi="Arial" w:cs="Arial"/>
                <w:sz w:val="20"/>
                <w:lang w:val="el-GR"/>
              </w:rPr>
            </w:pPr>
          </w:p>
        </w:tc>
        <w:tc>
          <w:tcPr>
            <w:tcW w:w="236" w:type="dxa"/>
            <w:gridSpan w:val="2"/>
          </w:tcPr>
          <w:p w14:paraId="730FAC56" w14:textId="77777777" w:rsidR="009A5C17" w:rsidRPr="001C2FA1" w:rsidRDefault="009A5C17" w:rsidP="009A5C17">
            <w:pPr>
              <w:spacing w:line="360" w:lineRule="auto"/>
              <w:jc w:val="both"/>
              <w:rPr>
                <w:rFonts w:ascii="Arial" w:hAnsi="Arial" w:cs="Arial"/>
                <w:lang w:val="el-GR"/>
              </w:rPr>
            </w:pPr>
          </w:p>
        </w:tc>
        <w:tc>
          <w:tcPr>
            <w:tcW w:w="8266" w:type="dxa"/>
            <w:gridSpan w:val="6"/>
          </w:tcPr>
          <w:p w14:paraId="3B534BBD" w14:textId="77777777" w:rsidR="009A5C17" w:rsidRPr="001C2FA1" w:rsidRDefault="00153572" w:rsidP="00CC5E8B">
            <w:pPr>
              <w:spacing w:line="360" w:lineRule="auto"/>
              <w:jc w:val="both"/>
              <w:rPr>
                <w:rFonts w:ascii="Arial" w:hAnsi="Arial" w:cs="Arial"/>
                <w:lang w:val="el-GR"/>
              </w:rPr>
            </w:pPr>
            <w:r w:rsidRPr="001C2FA1">
              <w:rPr>
                <w:rFonts w:ascii="Arial" w:hAnsi="Arial" w:cs="Arial"/>
                <w:lang w:val="el-GR"/>
              </w:rPr>
              <w:t xml:space="preserve">(8) </w:t>
            </w:r>
            <w:r w:rsidR="009A5C17" w:rsidRPr="001C2FA1">
              <w:rPr>
                <w:rFonts w:ascii="Arial" w:hAnsi="Arial" w:cs="Arial"/>
                <w:lang w:val="el-GR"/>
              </w:rPr>
              <w:t xml:space="preserve">Οι εισαγωγείς που θεωρούν ή έχουν λόγους να πιστεύουν ότι ραδιοεξοπλισμός που έχουν διαθέσει στην αγορά δεν πληροί </w:t>
            </w:r>
            <w:r w:rsidR="00D72C7A" w:rsidRPr="001C2FA1">
              <w:rPr>
                <w:rFonts w:ascii="Arial" w:hAnsi="Arial" w:cs="Arial"/>
                <w:lang w:val="el-GR"/>
              </w:rPr>
              <w:t>τους παρόντες Κ</w:t>
            </w:r>
            <w:r w:rsidRPr="001C2FA1">
              <w:rPr>
                <w:rFonts w:ascii="Arial" w:hAnsi="Arial" w:cs="Arial"/>
                <w:lang w:val="el-GR"/>
              </w:rPr>
              <w:t>ανονισμούς</w:t>
            </w:r>
            <w:r w:rsidR="009A5C17" w:rsidRPr="001C2FA1">
              <w:rPr>
                <w:rFonts w:ascii="Arial" w:hAnsi="Arial" w:cs="Arial"/>
                <w:lang w:val="el-GR"/>
              </w:rPr>
              <w:t xml:space="preserve"> λαμβάνουν αμέσως τα αναγκαία διορθωτικά μέτρα για να εξασφαλίσουν τη συμμόρφωσή του, να τον αποσύρουν ή να τον ανακαλέσουν, κατά περίπτωση. Επιπλέον, όταν ο ραδιοεξοπλισμός</w:t>
            </w:r>
            <w:r w:rsidR="00CC5E8B" w:rsidRPr="001C2FA1">
              <w:rPr>
                <w:rFonts w:ascii="Arial" w:hAnsi="Arial" w:cs="Arial"/>
                <w:lang w:val="el-GR"/>
              </w:rPr>
              <w:t xml:space="preserve"> ο οποίος έχει καταστεί διαθέσιμος στην κυπριακή αγορά </w:t>
            </w:r>
            <w:r w:rsidR="009A5C17" w:rsidRPr="001C2FA1">
              <w:rPr>
                <w:rFonts w:ascii="Arial" w:hAnsi="Arial" w:cs="Arial"/>
                <w:lang w:val="el-GR"/>
              </w:rPr>
              <w:t xml:space="preserve"> παρουσιάζει κίνδυνο, οι εισαγωγείς ενημερώνουν αμέσως </w:t>
            </w:r>
            <w:r w:rsidR="00CC5E8B" w:rsidRPr="001C2FA1">
              <w:rPr>
                <w:rFonts w:ascii="Arial" w:hAnsi="Arial" w:cs="Arial"/>
                <w:lang w:val="el-GR"/>
              </w:rPr>
              <w:t>το Διευθυντή</w:t>
            </w:r>
            <w:r w:rsidR="009A5C17" w:rsidRPr="001C2FA1">
              <w:rPr>
                <w:rFonts w:ascii="Arial" w:hAnsi="Arial" w:cs="Arial"/>
                <w:lang w:val="el-GR"/>
              </w:rPr>
              <w:t xml:space="preserve"> και παραθέτουν λεπτομέρειες για τη μη συμμόρφωση και τα τυχόν διορθωτικά μέτρα που έλαβαν.</w:t>
            </w:r>
          </w:p>
        </w:tc>
      </w:tr>
      <w:tr w:rsidR="009A5C17" w:rsidRPr="00AC7524" w14:paraId="74104D26" w14:textId="77777777" w:rsidTr="008C4159">
        <w:trPr>
          <w:trHeight w:val="89"/>
          <w:jc w:val="center"/>
        </w:trPr>
        <w:tc>
          <w:tcPr>
            <w:tcW w:w="2266" w:type="dxa"/>
          </w:tcPr>
          <w:p w14:paraId="1D78DE24" w14:textId="77777777" w:rsidR="009A5C17" w:rsidRPr="001C2FA1" w:rsidRDefault="009A5C17" w:rsidP="009A5C17">
            <w:pPr>
              <w:spacing w:line="360" w:lineRule="auto"/>
              <w:rPr>
                <w:rFonts w:ascii="Arial" w:hAnsi="Arial" w:cs="Arial"/>
                <w:sz w:val="20"/>
                <w:lang w:val="el-GR"/>
              </w:rPr>
            </w:pPr>
          </w:p>
        </w:tc>
        <w:tc>
          <w:tcPr>
            <w:tcW w:w="236" w:type="dxa"/>
            <w:gridSpan w:val="2"/>
          </w:tcPr>
          <w:p w14:paraId="40EEC380" w14:textId="77777777" w:rsidR="009A5C17" w:rsidRPr="001C2FA1" w:rsidRDefault="009A5C17" w:rsidP="009A5C17">
            <w:pPr>
              <w:spacing w:line="360" w:lineRule="auto"/>
              <w:jc w:val="both"/>
              <w:rPr>
                <w:rFonts w:ascii="Arial" w:hAnsi="Arial" w:cs="Arial"/>
                <w:lang w:val="el-GR"/>
              </w:rPr>
            </w:pPr>
          </w:p>
        </w:tc>
        <w:tc>
          <w:tcPr>
            <w:tcW w:w="8266" w:type="dxa"/>
            <w:gridSpan w:val="6"/>
          </w:tcPr>
          <w:p w14:paraId="22CED6B9" w14:textId="77777777" w:rsidR="009A5C17" w:rsidRPr="001C2FA1" w:rsidRDefault="009A5C17" w:rsidP="009A5C17">
            <w:pPr>
              <w:spacing w:line="360" w:lineRule="auto"/>
              <w:jc w:val="both"/>
              <w:rPr>
                <w:rFonts w:ascii="Arial" w:hAnsi="Arial" w:cs="Arial"/>
                <w:lang w:val="el-GR"/>
              </w:rPr>
            </w:pPr>
          </w:p>
        </w:tc>
      </w:tr>
      <w:tr w:rsidR="009A5C17" w:rsidRPr="00AC7524" w14:paraId="3DA36217" w14:textId="77777777" w:rsidTr="008C4159">
        <w:trPr>
          <w:trHeight w:val="89"/>
          <w:jc w:val="center"/>
        </w:trPr>
        <w:tc>
          <w:tcPr>
            <w:tcW w:w="2266" w:type="dxa"/>
          </w:tcPr>
          <w:p w14:paraId="306C91C2" w14:textId="77777777" w:rsidR="009A5C17" w:rsidRPr="001C2FA1" w:rsidRDefault="009A5C17" w:rsidP="009A5C17">
            <w:pPr>
              <w:spacing w:line="360" w:lineRule="auto"/>
              <w:rPr>
                <w:rFonts w:ascii="Arial" w:hAnsi="Arial" w:cs="Arial"/>
                <w:sz w:val="20"/>
                <w:lang w:val="el-GR"/>
              </w:rPr>
            </w:pPr>
          </w:p>
        </w:tc>
        <w:tc>
          <w:tcPr>
            <w:tcW w:w="236" w:type="dxa"/>
            <w:gridSpan w:val="2"/>
          </w:tcPr>
          <w:p w14:paraId="50208921" w14:textId="77777777" w:rsidR="009A5C17" w:rsidRPr="001C2FA1" w:rsidRDefault="009A5C17" w:rsidP="009A5C17">
            <w:pPr>
              <w:spacing w:line="360" w:lineRule="auto"/>
              <w:jc w:val="both"/>
              <w:rPr>
                <w:rFonts w:ascii="Arial" w:hAnsi="Arial" w:cs="Arial"/>
                <w:lang w:val="el-GR"/>
              </w:rPr>
            </w:pPr>
          </w:p>
        </w:tc>
        <w:tc>
          <w:tcPr>
            <w:tcW w:w="8266" w:type="dxa"/>
            <w:gridSpan w:val="6"/>
          </w:tcPr>
          <w:p w14:paraId="0B39A609" w14:textId="77777777" w:rsidR="009A5C17" w:rsidRPr="001C2FA1" w:rsidRDefault="00B73873" w:rsidP="008E1EC0">
            <w:pPr>
              <w:spacing w:line="360" w:lineRule="auto"/>
              <w:jc w:val="both"/>
              <w:rPr>
                <w:rFonts w:ascii="Arial" w:hAnsi="Arial" w:cs="Arial"/>
                <w:lang w:val="el-GR"/>
              </w:rPr>
            </w:pPr>
            <w:r w:rsidRPr="001C2FA1">
              <w:rPr>
                <w:rFonts w:ascii="Arial" w:hAnsi="Arial" w:cs="Arial"/>
                <w:lang w:val="el-GR"/>
              </w:rPr>
              <w:t xml:space="preserve">(9) </w:t>
            </w:r>
            <w:r w:rsidR="009A5C17" w:rsidRPr="001C2FA1">
              <w:rPr>
                <w:rFonts w:ascii="Arial" w:hAnsi="Arial" w:cs="Arial"/>
                <w:lang w:val="el-GR"/>
              </w:rPr>
              <w:t xml:space="preserve">Οι εισαγωγείς τηρούν, επί 10 έτη μετά τη διάθεση του ραδιοεξοπλισμού στην αγορά, αντίγραφο της δήλωσης συμμόρφωσης ΕΕ στη διάθεση </w:t>
            </w:r>
            <w:r w:rsidR="008E1EC0" w:rsidRPr="001C2FA1">
              <w:rPr>
                <w:rFonts w:ascii="Arial" w:hAnsi="Arial" w:cs="Arial"/>
                <w:lang w:val="el-GR"/>
              </w:rPr>
              <w:t xml:space="preserve">του </w:t>
            </w:r>
            <w:r w:rsidR="008E1EC0" w:rsidRPr="001C2FA1">
              <w:rPr>
                <w:rFonts w:ascii="Arial" w:hAnsi="Arial" w:cs="Arial"/>
                <w:lang w:val="el-GR"/>
              </w:rPr>
              <w:lastRenderedPageBreak/>
              <w:t>Διευθυντή</w:t>
            </w:r>
            <w:r w:rsidR="009A5C17" w:rsidRPr="001C2FA1">
              <w:rPr>
                <w:rFonts w:ascii="Arial" w:hAnsi="Arial" w:cs="Arial"/>
                <w:lang w:val="el-GR"/>
              </w:rPr>
              <w:t xml:space="preserve"> και εξασφαλίζουν ότι ο τεχνικός φάκελος μπορεί να τεθεί στη διάθεση των εν λόγω αρχών, κατόπιν αιτήματός τους.</w:t>
            </w:r>
          </w:p>
        </w:tc>
      </w:tr>
      <w:tr w:rsidR="009A5C17" w:rsidRPr="00AC7524" w14:paraId="5526AFF1" w14:textId="77777777" w:rsidTr="008C4159">
        <w:trPr>
          <w:trHeight w:val="89"/>
          <w:jc w:val="center"/>
        </w:trPr>
        <w:tc>
          <w:tcPr>
            <w:tcW w:w="2266" w:type="dxa"/>
          </w:tcPr>
          <w:p w14:paraId="3FF6D663" w14:textId="77777777" w:rsidR="009A5C17" w:rsidRPr="001C2FA1" w:rsidRDefault="009A5C17" w:rsidP="009A5C17">
            <w:pPr>
              <w:spacing w:line="360" w:lineRule="auto"/>
              <w:rPr>
                <w:rFonts w:ascii="Arial" w:hAnsi="Arial" w:cs="Arial"/>
                <w:sz w:val="20"/>
                <w:lang w:val="el-GR"/>
              </w:rPr>
            </w:pPr>
          </w:p>
        </w:tc>
        <w:tc>
          <w:tcPr>
            <w:tcW w:w="236" w:type="dxa"/>
            <w:gridSpan w:val="2"/>
          </w:tcPr>
          <w:p w14:paraId="7B8B591F" w14:textId="77777777" w:rsidR="009A5C17" w:rsidRPr="001C2FA1" w:rsidRDefault="009A5C17" w:rsidP="009A5C17">
            <w:pPr>
              <w:spacing w:line="360" w:lineRule="auto"/>
              <w:jc w:val="both"/>
              <w:rPr>
                <w:rFonts w:ascii="Arial" w:hAnsi="Arial" w:cs="Arial"/>
                <w:lang w:val="el-GR"/>
              </w:rPr>
            </w:pPr>
          </w:p>
        </w:tc>
        <w:tc>
          <w:tcPr>
            <w:tcW w:w="8266" w:type="dxa"/>
            <w:gridSpan w:val="6"/>
          </w:tcPr>
          <w:p w14:paraId="2BE6ED34" w14:textId="77777777" w:rsidR="009A5C17" w:rsidRPr="001C2FA1" w:rsidRDefault="009A5C17" w:rsidP="009A5C17">
            <w:pPr>
              <w:spacing w:line="360" w:lineRule="auto"/>
              <w:jc w:val="both"/>
              <w:rPr>
                <w:rFonts w:ascii="Arial" w:hAnsi="Arial" w:cs="Arial"/>
                <w:lang w:val="el-GR"/>
              </w:rPr>
            </w:pPr>
          </w:p>
        </w:tc>
      </w:tr>
      <w:tr w:rsidR="009A5C17" w:rsidRPr="00AC7524" w14:paraId="1490A579" w14:textId="77777777" w:rsidTr="008C4159">
        <w:trPr>
          <w:trHeight w:val="89"/>
          <w:jc w:val="center"/>
        </w:trPr>
        <w:tc>
          <w:tcPr>
            <w:tcW w:w="2266" w:type="dxa"/>
          </w:tcPr>
          <w:p w14:paraId="48389867" w14:textId="77777777" w:rsidR="009A5C17" w:rsidRPr="001C2FA1" w:rsidRDefault="009A5C17" w:rsidP="009A5C17">
            <w:pPr>
              <w:spacing w:line="360" w:lineRule="auto"/>
              <w:rPr>
                <w:rFonts w:ascii="Arial" w:hAnsi="Arial" w:cs="Arial"/>
                <w:sz w:val="20"/>
                <w:lang w:val="el-GR"/>
              </w:rPr>
            </w:pPr>
          </w:p>
        </w:tc>
        <w:tc>
          <w:tcPr>
            <w:tcW w:w="236" w:type="dxa"/>
            <w:gridSpan w:val="2"/>
          </w:tcPr>
          <w:p w14:paraId="3E3B77D1" w14:textId="77777777" w:rsidR="009A5C17" w:rsidRPr="001C2FA1" w:rsidRDefault="009A5C17" w:rsidP="009A5C17">
            <w:pPr>
              <w:spacing w:line="360" w:lineRule="auto"/>
              <w:jc w:val="both"/>
              <w:rPr>
                <w:rFonts w:ascii="Arial" w:hAnsi="Arial" w:cs="Arial"/>
                <w:lang w:val="el-GR"/>
              </w:rPr>
            </w:pPr>
          </w:p>
        </w:tc>
        <w:tc>
          <w:tcPr>
            <w:tcW w:w="8266" w:type="dxa"/>
            <w:gridSpan w:val="6"/>
          </w:tcPr>
          <w:p w14:paraId="0A7062F2" w14:textId="69FE554F" w:rsidR="009A5C17" w:rsidRPr="001C2FA1" w:rsidRDefault="00E63104" w:rsidP="008E1EC0">
            <w:pPr>
              <w:spacing w:line="360" w:lineRule="auto"/>
              <w:jc w:val="both"/>
              <w:rPr>
                <w:rFonts w:ascii="Arial" w:hAnsi="Arial" w:cs="Arial"/>
                <w:lang w:val="el-GR"/>
              </w:rPr>
            </w:pPr>
            <w:r w:rsidRPr="001C2FA1">
              <w:rPr>
                <w:rFonts w:ascii="Arial" w:hAnsi="Arial" w:cs="Arial"/>
                <w:lang w:val="el-GR"/>
              </w:rPr>
              <w:t xml:space="preserve">(10) </w:t>
            </w:r>
            <w:r w:rsidR="009A5C17" w:rsidRPr="001C2FA1">
              <w:rPr>
                <w:rFonts w:ascii="Arial" w:hAnsi="Arial" w:cs="Arial"/>
                <w:lang w:val="el-GR"/>
              </w:rPr>
              <w:t xml:space="preserve">Οι εισαγωγείς παρέχουν </w:t>
            </w:r>
            <w:r w:rsidRPr="001C2FA1">
              <w:rPr>
                <w:rFonts w:ascii="Arial" w:hAnsi="Arial" w:cs="Arial"/>
                <w:lang w:val="el-GR"/>
              </w:rPr>
              <w:t>στο Διευθυντή</w:t>
            </w:r>
            <w:r w:rsidR="009A5C17" w:rsidRPr="001C2FA1">
              <w:rPr>
                <w:rFonts w:ascii="Arial" w:hAnsi="Arial" w:cs="Arial"/>
                <w:lang w:val="el-GR"/>
              </w:rPr>
              <w:t>, κ</w:t>
            </w:r>
            <w:r w:rsidR="00B73873" w:rsidRPr="001C2FA1">
              <w:rPr>
                <w:rFonts w:ascii="Arial" w:hAnsi="Arial" w:cs="Arial"/>
                <w:lang w:val="el-GR"/>
              </w:rPr>
              <w:t>ατόπιν αιτιολογημένου αιτήματος</w:t>
            </w:r>
            <w:r w:rsidRPr="001C2FA1">
              <w:rPr>
                <w:rFonts w:ascii="Arial" w:hAnsi="Arial" w:cs="Arial"/>
                <w:lang w:val="el-GR"/>
              </w:rPr>
              <w:t xml:space="preserve"> </w:t>
            </w:r>
            <w:r w:rsidR="009A5C17" w:rsidRPr="001C2FA1">
              <w:rPr>
                <w:rFonts w:ascii="Arial" w:hAnsi="Arial" w:cs="Arial"/>
                <w:lang w:val="el-GR"/>
              </w:rPr>
              <w:t xml:space="preserve">όλες τις πληροφορίες και την τεκμηρίωση που απαιτούνται για να αποδειχθεί η συμμόρφωση του ραδιοεξοπλισμού, σε έντυπη ή ηλεκτρονική μορφή </w:t>
            </w:r>
            <w:r w:rsidR="008E1EC0" w:rsidRPr="001C2FA1">
              <w:rPr>
                <w:rFonts w:ascii="Arial" w:hAnsi="Arial" w:cs="Arial"/>
                <w:lang w:val="el-GR"/>
              </w:rPr>
              <w:t>στην ελληνική ή αγγλική γλώσσα</w:t>
            </w:r>
            <w:r w:rsidR="009A5C17" w:rsidRPr="002D2139">
              <w:rPr>
                <w:rFonts w:ascii="Arial" w:hAnsi="Arial" w:cs="Arial"/>
                <w:lang w:val="el-GR"/>
              </w:rPr>
              <w:t xml:space="preserve">. Συνεργάζονται με </w:t>
            </w:r>
            <w:r w:rsidRPr="001C2FA1">
              <w:rPr>
                <w:rFonts w:ascii="Arial" w:hAnsi="Arial" w:cs="Arial"/>
                <w:lang w:val="el-GR"/>
              </w:rPr>
              <w:t xml:space="preserve">το Διευθυντή κατόπιν αιτήματος του τελευταίου, </w:t>
            </w:r>
            <w:r w:rsidR="009A5C17" w:rsidRPr="001C2FA1">
              <w:rPr>
                <w:rFonts w:ascii="Arial" w:hAnsi="Arial" w:cs="Arial"/>
                <w:lang w:val="el-GR"/>
              </w:rPr>
              <w:t>για τις ενέργειες που πρέπει να γίνουν ώστε να αποφευχθούν οι κίνδυνοι από τον ραδιοεξοπλισμό που έχουν διαθέσει στην αγορά.</w:t>
            </w:r>
          </w:p>
        </w:tc>
      </w:tr>
      <w:tr w:rsidR="009A5C17" w:rsidRPr="00AC7524" w14:paraId="43BBB43B" w14:textId="77777777" w:rsidTr="008C4159">
        <w:trPr>
          <w:trHeight w:val="89"/>
          <w:jc w:val="center"/>
        </w:trPr>
        <w:tc>
          <w:tcPr>
            <w:tcW w:w="2266" w:type="dxa"/>
          </w:tcPr>
          <w:p w14:paraId="0C28D858" w14:textId="77777777" w:rsidR="009A5C17" w:rsidRPr="001C2FA1" w:rsidRDefault="009A5C17" w:rsidP="009A5C17">
            <w:pPr>
              <w:spacing w:line="360" w:lineRule="auto"/>
              <w:rPr>
                <w:rFonts w:ascii="Arial" w:hAnsi="Arial" w:cs="Arial"/>
                <w:sz w:val="20"/>
                <w:lang w:val="el-GR"/>
              </w:rPr>
            </w:pPr>
          </w:p>
        </w:tc>
        <w:tc>
          <w:tcPr>
            <w:tcW w:w="236" w:type="dxa"/>
            <w:gridSpan w:val="2"/>
          </w:tcPr>
          <w:p w14:paraId="16006317" w14:textId="77777777" w:rsidR="009A5C17" w:rsidRPr="001C2FA1" w:rsidRDefault="009A5C17" w:rsidP="009A5C17">
            <w:pPr>
              <w:spacing w:line="360" w:lineRule="auto"/>
              <w:jc w:val="both"/>
              <w:rPr>
                <w:rFonts w:ascii="Arial" w:hAnsi="Arial" w:cs="Arial"/>
                <w:lang w:val="el-GR"/>
              </w:rPr>
            </w:pPr>
          </w:p>
        </w:tc>
        <w:tc>
          <w:tcPr>
            <w:tcW w:w="8266" w:type="dxa"/>
            <w:gridSpan w:val="6"/>
          </w:tcPr>
          <w:p w14:paraId="27E628E5" w14:textId="77777777" w:rsidR="009A5C17" w:rsidRPr="001C2FA1" w:rsidRDefault="009A5C17" w:rsidP="009A5C17">
            <w:pPr>
              <w:spacing w:line="360" w:lineRule="auto"/>
              <w:jc w:val="both"/>
              <w:rPr>
                <w:rFonts w:ascii="Arial" w:hAnsi="Arial" w:cs="Arial"/>
                <w:lang w:val="el-GR"/>
              </w:rPr>
            </w:pPr>
          </w:p>
        </w:tc>
      </w:tr>
      <w:tr w:rsidR="009A5C17" w:rsidRPr="00AC7524" w14:paraId="00A72623" w14:textId="77777777" w:rsidTr="008C4159">
        <w:trPr>
          <w:trHeight w:val="89"/>
          <w:jc w:val="center"/>
        </w:trPr>
        <w:tc>
          <w:tcPr>
            <w:tcW w:w="2266" w:type="dxa"/>
          </w:tcPr>
          <w:p w14:paraId="12FE0983" w14:textId="28F5B911" w:rsidR="009A5C17" w:rsidRPr="001C2FA1" w:rsidRDefault="00213F66" w:rsidP="00213F66">
            <w:pPr>
              <w:rPr>
                <w:rFonts w:ascii="Arial" w:hAnsi="Arial" w:cs="Arial"/>
                <w:sz w:val="20"/>
                <w:lang w:val="el-GR"/>
              </w:rPr>
            </w:pPr>
            <w:r>
              <w:rPr>
                <w:rFonts w:ascii="Arial" w:hAnsi="Arial" w:cs="Arial"/>
                <w:sz w:val="20"/>
                <w:lang w:val="el-GR"/>
              </w:rPr>
              <w:t xml:space="preserve">Υποχρεώσεις </w:t>
            </w:r>
            <w:r w:rsidR="009A5C17" w:rsidRPr="001C2FA1">
              <w:rPr>
                <w:rFonts w:ascii="Arial" w:hAnsi="Arial" w:cs="Arial"/>
                <w:sz w:val="20"/>
                <w:lang w:val="el-GR"/>
              </w:rPr>
              <w:t>διανομέων</w:t>
            </w:r>
            <w:r>
              <w:rPr>
                <w:rFonts w:ascii="Arial" w:hAnsi="Arial" w:cs="Arial"/>
                <w:sz w:val="20"/>
                <w:lang w:val="el-GR"/>
              </w:rPr>
              <w:t>.</w:t>
            </w:r>
          </w:p>
        </w:tc>
        <w:tc>
          <w:tcPr>
            <w:tcW w:w="236" w:type="dxa"/>
            <w:gridSpan w:val="2"/>
          </w:tcPr>
          <w:p w14:paraId="36BFA468" w14:textId="77777777" w:rsidR="009A5C17" w:rsidRPr="001C2FA1" w:rsidRDefault="009A5C17" w:rsidP="009A5C17">
            <w:pPr>
              <w:spacing w:line="360" w:lineRule="auto"/>
              <w:jc w:val="both"/>
              <w:rPr>
                <w:rFonts w:ascii="Arial" w:hAnsi="Arial" w:cs="Arial"/>
                <w:lang w:val="el-GR"/>
              </w:rPr>
            </w:pPr>
          </w:p>
        </w:tc>
        <w:tc>
          <w:tcPr>
            <w:tcW w:w="8266" w:type="dxa"/>
            <w:gridSpan w:val="6"/>
          </w:tcPr>
          <w:p w14:paraId="7112FDFF" w14:textId="5081E098" w:rsidR="009A5C17" w:rsidRPr="001C2FA1" w:rsidRDefault="00E63104" w:rsidP="00B73873">
            <w:pPr>
              <w:spacing w:line="360" w:lineRule="auto"/>
              <w:jc w:val="both"/>
              <w:rPr>
                <w:rFonts w:ascii="Arial" w:hAnsi="Arial" w:cs="Arial"/>
                <w:lang w:val="el-GR"/>
              </w:rPr>
            </w:pPr>
            <w:r w:rsidRPr="001C2FA1">
              <w:rPr>
                <w:rFonts w:ascii="Arial" w:hAnsi="Arial" w:cs="Arial"/>
                <w:lang w:val="el-GR"/>
              </w:rPr>
              <w:t>9</w:t>
            </w:r>
            <w:r w:rsidR="009A5C17" w:rsidRPr="001C2FA1">
              <w:rPr>
                <w:rFonts w:ascii="Arial" w:hAnsi="Arial" w:cs="Arial"/>
                <w:lang w:val="el-GR"/>
              </w:rPr>
              <w:t>.</w:t>
            </w:r>
            <w:r w:rsidRPr="001C2FA1">
              <w:rPr>
                <w:rFonts w:ascii="Arial" w:hAnsi="Arial" w:cs="Arial"/>
                <w:lang w:val="el-GR"/>
              </w:rPr>
              <w:t xml:space="preserve"> (</w:t>
            </w:r>
            <w:r w:rsidR="009A5C17" w:rsidRPr="001C2FA1">
              <w:rPr>
                <w:rFonts w:ascii="Arial" w:hAnsi="Arial" w:cs="Arial"/>
                <w:lang w:val="el-GR"/>
              </w:rPr>
              <w:t>1</w:t>
            </w:r>
            <w:r w:rsidRPr="001C2FA1">
              <w:rPr>
                <w:rFonts w:ascii="Arial" w:hAnsi="Arial" w:cs="Arial"/>
                <w:lang w:val="el-GR"/>
              </w:rPr>
              <w:t xml:space="preserve">) </w:t>
            </w:r>
            <w:r w:rsidR="009A5C17" w:rsidRPr="001C2FA1">
              <w:rPr>
                <w:rFonts w:ascii="Arial" w:hAnsi="Arial" w:cs="Arial"/>
                <w:lang w:val="el-GR"/>
              </w:rPr>
              <w:t>Όταν οι διανομείς κα</w:t>
            </w:r>
            <w:r w:rsidR="00B73873" w:rsidRPr="001C2FA1">
              <w:rPr>
                <w:rFonts w:ascii="Arial" w:hAnsi="Arial" w:cs="Arial"/>
                <w:lang w:val="el-GR"/>
              </w:rPr>
              <w:t>θι</w:t>
            </w:r>
            <w:r w:rsidR="009A5C17" w:rsidRPr="001C2FA1">
              <w:rPr>
                <w:rFonts w:ascii="Arial" w:hAnsi="Arial" w:cs="Arial"/>
                <w:lang w:val="el-GR"/>
              </w:rPr>
              <w:t xml:space="preserve">στούν διαθέσιμο ραδιοεξοπλισμό στην αγορά ενεργούν με τη δέουσα προσοχή σε σχέση με τις απαιτήσεις </w:t>
            </w:r>
            <w:r w:rsidR="00B73873" w:rsidRPr="001C2FA1">
              <w:rPr>
                <w:rFonts w:ascii="Arial" w:hAnsi="Arial" w:cs="Arial"/>
                <w:lang w:val="el-GR"/>
              </w:rPr>
              <w:t>του</w:t>
            </w:r>
            <w:r w:rsidR="00235429" w:rsidRPr="001C2FA1">
              <w:rPr>
                <w:rFonts w:ascii="Arial" w:hAnsi="Arial" w:cs="Arial"/>
                <w:lang w:val="el-GR"/>
              </w:rPr>
              <w:t xml:space="preserve"> </w:t>
            </w:r>
            <w:r w:rsidR="00B73873" w:rsidRPr="001C2FA1">
              <w:rPr>
                <w:rFonts w:ascii="Arial" w:hAnsi="Arial" w:cs="Arial"/>
                <w:lang w:val="el-GR"/>
              </w:rPr>
              <w:t xml:space="preserve"> Νόμου και των παρόντων Κανονισμών.</w:t>
            </w:r>
          </w:p>
        </w:tc>
      </w:tr>
      <w:tr w:rsidR="009A5C17" w:rsidRPr="00AC7524" w14:paraId="26C1059D" w14:textId="77777777" w:rsidTr="008C4159">
        <w:trPr>
          <w:trHeight w:val="89"/>
          <w:jc w:val="center"/>
        </w:trPr>
        <w:tc>
          <w:tcPr>
            <w:tcW w:w="2266" w:type="dxa"/>
          </w:tcPr>
          <w:p w14:paraId="276EC1FE" w14:textId="77777777" w:rsidR="009A5C17" w:rsidRPr="001C2FA1" w:rsidRDefault="009A5C17" w:rsidP="009A5C17">
            <w:pPr>
              <w:spacing w:line="360" w:lineRule="auto"/>
              <w:rPr>
                <w:rFonts w:ascii="Arial" w:hAnsi="Arial" w:cs="Arial"/>
                <w:sz w:val="20"/>
                <w:lang w:val="el-GR"/>
              </w:rPr>
            </w:pPr>
          </w:p>
        </w:tc>
        <w:tc>
          <w:tcPr>
            <w:tcW w:w="236" w:type="dxa"/>
            <w:gridSpan w:val="2"/>
          </w:tcPr>
          <w:p w14:paraId="5F14E65E" w14:textId="77777777" w:rsidR="009A5C17" w:rsidRPr="001C2FA1" w:rsidRDefault="009A5C17" w:rsidP="009A5C17">
            <w:pPr>
              <w:spacing w:line="360" w:lineRule="auto"/>
              <w:jc w:val="both"/>
              <w:rPr>
                <w:rFonts w:ascii="Arial" w:hAnsi="Arial" w:cs="Arial"/>
                <w:lang w:val="el-GR"/>
              </w:rPr>
            </w:pPr>
          </w:p>
        </w:tc>
        <w:tc>
          <w:tcPr>
            <w:tcW w:w="8266" w:type="dxa"/>
            <w:gridSpan w:val="6"/>
          </w:tcPr>
          <w:p w14:paraId="3FD69939" w14:textId="77777777" w:rsidR="009A5C17" w:rsidRPr="001C2FA1" w:rsidRDefault="009A5C17" w:rsidP="009A5C17">
            <w:pPr>
              <w:spacing w:line="360" w:lineRule="auto"/>
              <w:jc w:val="both"/>
              <w:rPr>
                <w:rFonts w:ascii="Arial" w:hAnsi="Arial" w:cs="Arial"/>
                <w:lang w:val="el-GR"/>
              </w:rPr>
            </w:pPr>
          </w:p>
        </w:tc>
      </w:tr>
      <w:tr w:rsidR="009A5C17" w:rsidRPr="00AC7524" w14:paraId="2AEED068" w14:textId="77777777" w:rsidTr="008C4159">
        <w:trPr>
          <w:trHeight w:val="89"/>
          <w:jc w:val="center"/>
        </w:trPr>
        <w:tc>
          <w:tcPr>
            <w:tcW w:w="2266" w:type="dxa"/>
          </w:tcPr>
          <w:p w14:paraId="56010CB5" w14:textId="77777777" w:rsidR="009A5C17" w:rsidRPr="001C2FA1" w:rsidRDefault="009A5C17" w:rsidP="009A5C17">
            <w:pPr>
              <w:spacing w:line="360" w:lineRule="auto"/>
              <w:rPr>
                <w:rFonts w:ascii="Arial" w:hAnsi="Arial" w:cs="Arial"/>
                <w:sz w:val="20"/>
                <w:lang w:val="el-GR"/>
              </w:rPr>
            </w:pPr>
          </w:p>
        </w:tc>
        <w:tc>
          <w:tcPr>
            <w:tcW w:w="236" w:type="dxa"/>
            <w:gridSpan w:val="2"/>
          </w:tcPr>
          <w:p w14:paraId="01517032" w14:textId="77777777" w:rsidR="009A5C17" w:rsidRPr="001C2FA1" w:rsidRDefault="009A5C17" w:rsidP="009A5C17">
            <w:pPr>
              <w:spacing w:line="360" w:lineRule="auto"/>
              <w:jc w:val="both"/>
              <w:rPr>
                <w:rFonts w:ascii="Arial" w:hAnsi="Arial" w:cs="Arial"/>
                <w:lang w:val="el-GR"/>
              </w:rPr>
            </w:pPr>
          </w:p>
        </w:tc>
        <w:tc>
          <w:tcPr>
            <w:tcW w:w="8266" w:type="dxa"/>
            <w:gridSpan w:val="6"/>
          </w:tcPr>
          <w:p w14:paraId="2C49EBFB" w14:textId="48560253" w:rsidR="009A5C17" w:rsidRPr="001C2FA1" w:rsidRDefault="00E63104" w:rsidP="00136C9F">
            <w:pPr>
              <w:spacing w:line="360" w:lineRule="auto"/>
              <w:jc w:val="both"/>
              <w:rPr>
                <w:rFonts w:ascii="Arial" w:hAnsi="Arial" w:cs="Arial"/>
                <w:lang w:val="el-GR"/>
              </w:rPr>
            </w:pPr>
            <w:r w:rsidRPr="001C2FA1">
              <w:rPr>
                <w:rFonts w:ascii="Arial" w:hAnsi="Arial" w:cs="Arial"/>
                <w:lang w:val="el-GR"/>
              </w:rPr>
              <w:t>(2)</w:t>
            </w:r>
            <w:r w:rsidR="00235429" w:rsidRPr="001C2FA1">
              <w:rPr>
                <w:rFonts w:ascii="Arial" w:hAnsi="Arial" w:cs="Arial"/>
                <w:lang w:val="el-GR"/>
              </w:rPr>
              <w:t xml:space="preserve"> </w:t>
            </w:r>
            <w:r w:rsidR="009A5C17" w:rsidRPr="001C2FA1">
              <w:rPr>
                <w:rFonts w:ascii="Arial" w:hAnsi="Arial" w:cs="Arial"/>
                <w:lang w:val="el-GR"/>
              </w:rPr>
              <w:t xml:space="preserve">Οι διανομείς, προτού καταστήσουν ραδιοεξοπλισμό διαθέσιμο στην αγορά, επαληθεύουν ότι ο ραδιοεξοπλισμός φέρει τη σήμανση CE, ότι συνοδεύεται από τα έγγραφα που απαιτούνται βάσει </w:t>
            </w:r>
            <w:r w:rsidR="00136C9F" w:rsidRPr="001C2FA1">
              <w:rPr>
                <w:rFonts w:ascii="Arial" w:hAnsi="Arial" w:cs="Arial"/>
                <w:lang w:val="el-GR"/>
              </w:rPr>
              <w:t xml:space="preserve">του Νόμου και </w:t>
            </w:r>
            <w:r w:rsidR="0007102C" w:rsidRPr="001C2FA1">
              <w:rPr>
                <w:rFonts w:ascii="Arial" w:hAnsi="Arial" w:cs="Arial"/>
                <w:lang w:val="el-GR"/>
              </w:rPr>
              <w:t>των παρόντων Κανονισμών</w:t>
            </w:r>
            <w:r w:rsidR="009A5C17" w:rsidRPr="001C2FA1">
              <w:rPr>
                <w:rFonts w:ascii="Arial" w:hAnsi="Arial" w:cs="Arial"/>
                <w:lang w:val="el-GR"/>
              </w:rPr>
              <w:t xml:space="preserve"> και από τις οδηγίες και τις πληροφορίες ασφάλειας </w:t>
            </w:r>
            <w:r w:rsidR="00136C9F" w:rsidRPr="001C2FA1">
              <w:rPr>
                <w:rFonts w:ascii="Arial" w:hAnsi="Arial" w:cs="Arial"/>
                <w:lang w:val="el-GR"/>
              </w:rPr>
              <w:t>στην ελληνική γλ</w:t>
            </w:r>
            <w:r w:rsidR="00235429" w:rsidRPr="001C2FA1">
              <w:rPr>
                <w:rFonts w:ascii="Arial" w:hAnsi="Arial" w:cs="Arial"/>
                <w:lang w:val="el-GR"/>
              </w:rPr>
              <w:t>ώ</w:t>
            </w:r>
            <w:r w:rsidR="00136C9F" w:rsidRPr="001C2FA1">
              <w:rPr>
                <w:rFonts w:ascii="Arial" w:hAnsi="Arial" w:cs="Arial"/>
                <w:lang w:val="el-GR"/>
              </w:rPr>
              <w:t>σσα</w:t>
            </w:r>
            <w:r w:rsidR="009A5C17" w:rsidRPr="001C2FA1">
              <w:rPr>
                <w:rFonts w:ascii="Arial" w:hAnsi="Arial" w:cs="Arial"/>
                <w:lang w:val="el-GR"/>
              </w:rPr>
              <w:t xml:space="preserve"> και ότι ο κατασκευαστής και ο εισαγωγέας </w:t>
            </w:r>
            <w:r w:rsidR="00D72C7A" w:rsidRPr="001C2FA1">
              <w:rPr>
                <w:rFonts w:ascii="Arial" w:hAnsi="Arial" w:cs="Arial"/>
                <w:lang w:val="el-GR"/>
              </w:rPr>
              <w:t xml:space="preserve">έχουν τηρήσει τις απαιτήσεις των παραγράφων (2) και (6) έως (10) του </w:t>
            </w:r>
            <w:r w:rsidR="009A5C17" w:rsidRPr="001C2FA1">
              <w:rPr>
                <w:rFonts w:ascii="Arial" w:hAnsi="Arial" w:cs="Arial"/>
                <w:lang w:val="el-GR"/>
              </w:rPr>
              <w:t xml:space="preserve"> </w:t>
            </w:r>
            <w:r w:rsidR="00D72C7A" w:rsidRPr="001C2FA1">
              <w:rPr>
                <w:rFonts w:ascii="Arial" w:hAnsi="Arial" w:cs="Arial"/>
                <w:lang w:val="el-GR"/>
              </w:rPr>
              <w:t xml:space="preserve">Κανονισμού  4 </w:t>
            </w:r>
            <w:r w:rsidR="001048FF" w:rsidRPr="001C2FA1">
              <w:rPr>
                <w:rFonts w:ascii="Arial" w:hAnsi="Arial" w:cs="Arial"/>
                <w:lang w:val="el-GR"/>
              </w:rPr>
              <w:t xml:space="preserve">και </w:t>
            </w:r>
            <w:r w:rsidR="00D72C7A" w:rsidRPr="001C2FA1">
              <w:rPr>
                <w:rFonts w:ascii="Arial" w:hAnsi="Arial" w:cs="Arial"/>
                <w:lang w:val="el-GR"/>
              </w:rPr>
              <w:t xml:space="preserve">της παραγράφου (4) </w:t>
            </w:r>
            <w:r w:rsidR="001048FF" w:rsidRPr="001C2FA1">
              <w:rPr>
                <w:rFonts w:ascii="Arial" w:hAnsi="Arial" w:cs="Arial"/>
                <w:lang w:val="el-GR"/>
              </w:rPr>
              <w:t xml:space="preserve">του </w:t>
            </w:r>
            <w:r w:rsidR="00D72C7A" w:rsidRPr="001C2FA1">
              <w:rPr>
                <w:rFonts w:ascii="Arial" w:hAnsi="Arial" w:cs="Arial"/>
                <w:lang w:val="el-GR"/>
              </w:rPr>
              <w:t>Κανονισμού 8</w:t>
            </w:r>
            <w:r w:rsidR="009A5C17" w:rsidRPr="001C2FA1">
              <w:rPr>
                <w:rFonts w:ascii="Arial" w:hAnsi="Arial" w:cs="Arial"/>
                <w:lang w:val="el-GR"/>
              </w:rPr>
              <w:t>, αντίστοιχα.</w:t>
            </w:r>
          </w:p>
        </w:tc>
      </w:tr>
      <w:tr w:rsidR="009A5C17" w:rsidRPr="00AC7524" w14:paraId="62507215" w14:textId="77777777" w:rsidTr="008C4159">
        <w:trPr>
          <w:trHeight w:val="89"/>
          <w:jc w:val="center"/>
        </w:trPr>
        <w:tc>
          <w:tcPr>
            <w:tcW w:w="2266" w:type="dxa"/>
          </w:tcPr>
          <w:p w14:paraId="26BDEB0E" w14:textId="77777777" w:rsidR="009A5C17" w:rsidRPr="001C2FA1" w:rsidRDefault="009A5C17" w:rsidP="009A5C17">
            <w:pPr>
              <w:spacing w:line="360" w:lineRule="auto"/>
              <w:rPr>
                <w:rFonts w:ascii="Arial" w:hAnsi="Arial" w:cs="Arial"/>
                <w:sz w:val="20"/>
                <w:lang w:val="el-GR"/>
              </w:rPr>
            </w:pPr>
          </w:p>
        </w:tc>
        <w:tc>
          <w:tcPr>
            <w:tcW w:w="236" w:type="dxa"/>
            <w:gridSpan w:val="2"/>
          </w:tcPr>
          <w:p w14:paraId="5EEF3BEF" w14:textId="77777777" w:rsidR="009A5C17" w:rsidRPr="001C2FA1" w:rsidRDefault="009A5C17" w:rsidP="009A5C17">
            <w:pPr>
              <w:spacing w:line="360" w:lineRule="auto"/>
              <w:jc w:val="both"/>
              <w:rPr>
                <w:rFonts w:ascii="Arial" w:hAnsi="Arial" w:cs="Arial"/>
                <w:lang w:val="el-GR"/>
              </w:rPr>
            </w:pPr>
          </w:p>
        </w:tc>
        <w:tc>
          <w:tcPr>
            <w:tcW w:w="8266" w:type="dxa"/>
            <w:gridSpan w:val="6"/>
          </w:tcPr>
          <w:p w14:paraId="1ADB18BB" w14:textId="77777777" w:rsidR="009A5C17" w:rsidRPr="001C2FA1" w:rsidRDefault="009A5C17" w:rsidP="009A5C17">
            <w:pPr>
              <w:spacing w:line="360" w:lineRule="auto"/>
              <w:jc w:val="both"/>
              <w:rPr>
                <w:rFonts w:ascii="Arial" w:hAnsi="Arial" w:cs="Arial"/>
                <w:lang w:val="el-GR"/>
              </w:rPr>
            </w:pPr>
          </w:p>
        </w:tc>
      </w:tr>
      <w:tr w:rsidR="009A5C17" w:rsidRPr="00AC7524" w14:paraId="36E9B6D1" w14:textId="77777777" w:rsidTr="008C4159">
        <w:trPr>
          <w:trHeight w:val="89"/>
          <w:jc w:val="center"/>
        </w:trPr>
        <w:tc>
          <w:tcPr>
            <w:tcW w:w="2266" w:type="dxa"/>
          </w:tcPr>
          <w:p w14:paraId="433579A7" w14:textId="77777777" w:rsidR="009A5C17" w:rsidRPr="001C2FA1" w:rsidRDefault="009A5C17" w:rsidP="009A5C17">
            <w:pPr>
              <w:spacing w:line="360" w:lineRule="auto"/>
              <w:rPr>
                <w:rFonts w:ascii="Arial" w:hAnsi="Arial" w:cs="Arial"/>
                <w:sz w:val="20"/>
                <w:lang w:val="el-GR"/>
              </w:rPr>
            </w:pPr>
          </w:p>
        </w:tc>
        <w:tc>
          <w:tcPr>
            <w:tcW w:w="236" w:type="dxa"/>
            <w:gridSpan w:val="2"/>
          </w:tcPr>
          <w:p w14:paraId="7588D654" w14:textId="77777777" w:rsidR="009A5C17" w:rsidRPr="001C2FA1" w:rsidRDefault="009A5C17" w:rsidP="009A5C17">
            <w:pPr>
              <w:spacing w:line="360" w:lineRule="auto"/>
              <w:jc w:val="both"/>
              <w:rPr>
                <w:rFonts w:ascii="Arial" w:hAnsi="Arial" w:cs="Arial"/>
                <w:lang w:val="el-GR"/>
              </w:rPr>
            </w:pPr>
          </w:p>
        </w:tc>
        <w:tc>
          <w:tcPr>
            <w:tcW w:w="8266" w:type="dxa"/>
            <w:gridSpan w:val="6"/>
          </w:tcPr>
          <w:p w14:paraId="1D934C7A" w14:textId="21920DA6" w:rsidR="009A5C17" w:rsidRPr="001C2FA1" w:rsidRDefault="00E63104" w:rsidP="00E63104">
            <w:pPr>
              <w:spacing w:line="360" w:lineRule="auto"/>
              <w:jc w:val="both"/>
              <w:rPr>
                <w:rFonts w:ascii="Arial" w:hAnsi="Arial" w:cs="Arial"/>
                <w:lang w:val="el-GR"/>
              </w:rPr>
            </w:pPr>
            <w:r w:rsidRPr="001C2FA1">
              <w:rPr>
                <w:rFonts w:ascii="Arial" w:hAnsi="Arial" w:cs="Arial"/>
                <w:lang w:val="el-GR"/>
              </w:rPr>
              <w:t xml:space="preserve">(3) </w:t>
            </w:r>
            <w:r w:rsidR="009A5C17" w:rsidRPr="001C2FA1">
              <w:rPr>
                <w:rFonts w:ascii="Arial" w:hAnsi="Arial" w:cs="Arial"/>
                <w:lang w:val="el-GR"/>
              </w:rPr>
              <w:t>Εφόσον διανομέας θεωρεί ή έχει λόγο να πιστεύει ότι ο ραδιοεξοπλισμός δεν συμμορφώνεται προς τις ουσιώδεις απαιτήσεις που προβλέπονται στο άρθρο 39</w:t>
            </w:r>
            <w:r w:rsidR="00235429" w:rsidRPr="001C2FA1">
              <w:rPr>
                <w:rFonts w:ascii="Arial" w:hAnsi="Arial" w:cs="Arial"/>
                <w:lang w:val="el-GR"/>
              </w:rPr>
              <w:t xml:space="preserve"> </w:t>
            </w:r>
            <w:r w:rsidR="009A5C17" w:rsidRPr="001C2FA1">
              <w:rPr>
                <w:rFonts w:ascii="Arial" w:hAnsi="Arial" w:cs="Arial"/>
                <w:lang w:val="el-GR"/>
              </w:rPr>
              <w:t xml:space="preserve"> του Νόμου, καθιστά τον ραδιοεξοπλισμό διαθέσιμο στην αγορά μόνο αφότου εξασφαλιστεί η συμμόρφωσή του προς τις εφαρμοστέες απαιτήσεις. Επιπλέον, ο διανομέας ενημερώνει σχετικά τον κατασκευαστή, καθώς και </w:t>
            </w:r>
            <w:r w:rsidRPr="001C2FA1">
              <w:rPr>
                <w:rFonts w:ascii="Arial" w:hAnsi="Arial" w:cs="Arial"/>
                <w:lang w:val="el-GR"/>
              </w:rPr>
              <w:t>το Διευθυντή</w:t>
            </w:r>
            <w:r w:rsidR="009A5C17" w:rsidRPr="001C2FA1">
              <w:rPr>
                <w:rFonts w:ascii="Arial" w:hAnsi="Arial" w:cs="Arial"/>
                <w:lang w:val="el-GR"/>
              </w:rPr>
              <w:t>, όταν ο ραδιοεξοπλισμός παρουσιάζει κίνδυνο.</w:t>
            </w:r>
          </w:p>
        </w:tc>
      </w:tr>
      <w:tr w:rsidR="009A5C17" w:rsidRPr="00AC7524" w14:paraId="28B89B29" w14:textId="77777777" w:rsidTr="008C4159">
        <w:trPr>
          <w:trHeight w:val="89"/>
          <w:jc w:val="center"/>
        </w:trPr>
        <w:tc>
          <w:tcPr>
            <w:tcW w:w="2266" w:type="dxa"/>
          </w:tcPr>
          <w:p w14:paraId="3F17493E" w14:textId="77777777" w:rsidR="009A5C17" w:rsidRPr="001C2FA1" w:rsidRDefault="009A5C17" w:rsidP="009A5C17">
            <w:pPr>
              <w:spacing w:line="360" w:lineRule="auto"/>
              <w:rPr>
                <w:rFonts w:ascii="Arial" w:hAnsi="Arial" w:cs="Arial"/>
                <w:sz w:val="20"/>
                <w:lang w:val="el-GR"/>
              </w:rPr>
            </w:pPr>
          </w:p>
        </w:tc>
        <w:tc>
          <w:tcPr>
            <w:tcW w:w="236" w:type="dxa"/>
            <w:gridSpan w:val="2"/>
          </w:tcPr>
          <w:p w14:paraId="7B6196C7" w14:textId="77777777" w:rsidR="009A5C17" w:rsidRPr="001C2FA1" w:rsidRDefault="009A5C17" w:rsidP="009A5C17">
            <w:pPr>
              <w:spacing w:line="360" w:lineRule="auto"/>
              <w:jc w:val="both"/>
              <w:rPr>
                <w:rFonts w:ascii="Arial" w:hAnsi="Arial" w:cs="Arial"/>
                <w:lang w:val="el-GR"/>
              </w:rPr>
            </w:pPr>
          </w:p>
        </w:tc>
        <w:tc>
          <w:tcPr>
            <w:tcW w:w="8266" w:type="dxa"/>
            <w:gridSpan w:val="6"/>
          </w:tcPr>
          <w:p w14:paraId="69E24687" w14:textId="77777777" w:rsidR="009A5C17" w:rsidRPr="001C2FA1" w:rsidRDefault="009A5C17" w:rsidP="009A5C17">
            <w:pPr>
              <w:spacing w:line="360" w:lineRule="auto"/>
              <w:jc w:val="both"/>
              <w:rPr>
                <w:rFonts w:ascii="Arial" w:hAnsi="Arial" w:cs="Arial"/>
                <w:lang w:val="el-GR"/>
              </w:rPr>
            </w:pPr>
          </w:p>
        </w:tc>
      </w:tr>
      <w:tr w:rsidR="009A5C17" w:rsidRPr="00AC7524" w14:paraId="7C70AAC2" w14:textId="77777777" w:rsidTr="008C4159">
        <w:trPr>
          <w:trHeight w:val="89"/>
          <w:jc w:val="center"/>
        </w:trPr>
        <w:tc>
          <w:tcPr>
            <w:tcW w:w="2266" w:type="dxa"/>
          </w:tcPr>
          <w:p w14:paraId="4D253FDF" w14:textId="77777777" w:rsidR="009A5C17" w:rsidRPr="001C2FA1" w:rsidRDefault="009A5C17" w:rsidP="009A5C17">
            <w:pPr>
              <w:spacing w:line="360" w:lineRule="auto"/>
              <w:rPr>
                <w:rFonts w:ascii="Arial" w:hAnsi="Arial" w:cs="Arial"/>
                <w:sz w:val="20"/>
                <w:lang w:val="el-GR"/>
              </w:rPr>
            </w:pPr>
          </w:p>
        </w:tc>
        <w:tc>
          <w:tcPr>
            <w:tcW w:w="236" w:type="dxa"/>
            <w:gridSpan w:val="2"/>
          </w:tcPr>
          <w:p w14:paraId="29102EE5" w14:textId="77777777" w:rsidR="009A5C17" w:rsidRPr="001C2FA1" w:rsidRDefault="009A5C17" w:rsidP="009A5C17">
            <w:pPr>
              <w:spacing w:line="360" w:lineRule="auto"/>
              <w:jc w:val="both"/>
              <w:rPr>
                <w:rFonts w:ascii="Arial" w:hAnsi="Arial" w:cs="Arial"/>
                <w:lang w:val="el-GR"/>
              </w:rPr>
            </w:pPr>
          </w:p>
        </w:tc>
        <w:tc>
          <w:tcPr>
            <w:tcW w:w="8266" w:type="dxa"/>
            <w:gridSpan w:val="6"/>
          </w:tcPr>
          <w:p w14:paraId="6CE3DBB5" w14:textId="7B225864" w:rsidR="009A5C17" w:rsidRPr="001C2FA1" w:rsidRDefault="00E63104" w:rsidP="009A5C17">
            <w:pPr>
              <w:spacing w:line="360" w:lineRule="auto"/>
              <w:jc w:val="both"/>
              <w:rPr>
                <w:rFonts w:ascii="Arial" w:hAnsi="Arial" w:cs="Arial"/>
                <w:lang w:val="el-GR"/>
              </w:rPr>
            </w:pPr>
            <w:r w:rsidRPr="001C2FA1">
              <w:rPr>
                <w:rFonts w:ascii="Arial" w:hAnsi="Arial" w:cs="Arial"/>
                <w:lang w:val="el-GR"/>
              </w:rPr>
              <w:t xml:space="preserve">(4) </w:t>
            </w:r>
            <w:r w:rsidR="009A5C17" w:rsidRPr="001C2FA1">
              <w:rPr>
                <w:rFonts w:ascii="Arial" w:hAnsi="Arial" w:cs="Arial"/>
                <w:lang w:val="el-GR"/>
              </w:rPr>
              <w:t xml:space="preserve">Οι διανομείς εξασφαλίζουν ότι, ενόσω ο ραδιοεξοπλισμός βρίσκεται υπό την ευθύνη τους, οι συνθήκες αποθήκευσης ή μεταφοράς του δεν θέτουν σε </w:t>
            </w:r>
            <w:r w:rsidR="009A5C17" w:rsidRPr="001C2FA1">
              <w:rPr>
                <w:rFonts w:ascii="Arial" w:hAnsi="Arial" w:cs="Arial"/>
                <w:lang w:val="el-GR"/>
              </w:rPr>
              <w:lastRenderedPageBreak/>
              <w:t>κίνδυνο τη συμμόρφωσή του προς τις ουσιώδεις απαιτήσεις του άρθρου 39 του Νόμου.</w:t>
            </w:r>
          </w:p>
        </w:tc>
      </w:tr>
      <w:tr w:rsidR="009A5C17" w:rsidRPr="00AC7524" w14:paraId="5E3B554C" w14:textId="77777777" w:rsidTr="008C4159">
        <w:trPr>
          <w:trHeight w:val="89"/>
          <w:jc w:val="center"/>
        </w:trPr>
        <w:tc>
          <w:tcPr>
            <w:tcW w:w="2266" w:type="dxa"/>
          </w:tcPr>
          <w:p w14:paraId="0953C5FF" w14:textId="77777777" w:rsidR="009A5C17" w:rsidRPr="001C2FA1" w:rsidRDefault="009A5C17" w:rsidP="009A5C17">
            <w:pPr>
              <w:spacing w:line="360" w:lineRule="auto"/>
              <w:rPr>
                <w:rFonts w:ascii="Arial" w:hAnsi="Arial" w:cs="Arial"/>
                <w:sz w:val="20"/>
                <w:lang w:val="el-GR"/>
              </w:rPr>
            </w:pPr>
          </w:p>
        </w:tc>
        <w:tc>
          <w:tcPr>
            <w:tcW w:w="236" w:type="dxa"/>
            <w:gridSpan w:val="2"/>
          </w:tcPr>
          <w:p w14:paraId="6DDF824E" w14:textId="77777777" w:rsidR="009A5C17" w:rsidRPr="001C2FA1" w:rsidRDefault="009A5C17" w:rsidP="009A5C17">
            <w:pPr>
              <w:spacing w:line="360" w:lineRule="auto"/>
              <w:jc w:val="both"/>
              <w:rPr>
                <w:rFonts w:ascii="Arial" w:hAnsi="Arial" w:cs="Arial"/>
                <w:lang w:val="el-GR"/>
              </w:rPr>
            </w:pPr>
          </w:p>
        </w:tc>
        <w:tc>
          <w:tcPr>
            <w:tcW w:w="8266" w:type="dxa"/>
            <w:gridSpan w:val="6"/>
          </w:tcPr>
          <w:p w14:paraId="3296CCCB" w14:textId="77777777" w:rsidR="009A5C17" w:rsidRPr="001C2FA1" w:rsidRDefault="009A5C17" w:rsidP="009A5C17">
            <w:pPr>
              <w:spacing w:line="360" w:lineRule="auto"/>
              <w:jc w:val="both"/>
              <w:rPr>
                <w:rFonts w:ascii="Arial" w:hAnsi="Arial" w:cs="Arial"/>
                <w:lang w:val="el-GR"/>
              </w:rPr>
            </w:pPr>
          </w:p>
        </w:tc>
      </w:tr>
      <w:tr w:rsidR="009A5C17" w:rsidRPr="00AC7524" w14:paraId="41C85BA5" w14:textId="77777777" w:rsidTr="008C4159">
        <w:trPr>
          <w:trHeight w:val="89"/>
          <w:jc w:val="center"/>
        </w:trPr>
        <w:tc>
          <w:tcPr>
            <w:tcW w:w="2266" w:type="dxa"/>
          </w:tcPr>
          <w:p w14:paraId="25441E60" w14:textId="77777777" w:rsidR="009A5C17" w:rsidRPr="001C2FA1" w:rsidRDefault="009A5C17" w:rsidP="009A5C17">
            <w:pPr>
              <w:spacing w:line="360" w:lineRule="auto"/>
              <w:rPr>
                <w:rFonts w:ascii="Arial" w:hAnsi="Arial" w:cs="Arial"/>
                <w:sz w:val="20"/>
                <w:lang w:val="el-GR"/>
              </w:rPr>
            </w:pPr>
          </w:p>
        </w:tc>
        <w:tc>
          <w:tcPr>
            <w:tcW w:w="236" w:type="dxa"/>
            <w:gridSpan w:val="2"/>
          </w:tcPr>
          <w:p w14:paraId="414E1394" w14:textId="77777777" w:rsidR="009A5C17" w:rsidRPr="001C2FA1" w:rsidRDefault="009A5C17" w:rsidP="009A5C17">
            <w:pPr>
              <w:spacing w:line="360" w:lineRule="auto"/>
              <w:jc w:val="both"/>
              <w:rPr>
                <w:rFonts w:ascii="Arial" w:hAnsi="Arial" w:cs="Arial"/>
                <w:lang w:val="el-GR"/>
              </w:rPr>
            </w:pPr>
          </w:p>
        </w:tc>
        <w:tc>
          <w:tcPr>
            <w:tcW w:w="8266" w:type="dxa"/>
            <w:gridSpan w:val="6"/>
          </w:tcPr>
          <w:p w14:paraId="6B51F246" w14:textId="66B6D18C" w:rsidR="009A5C17" w:rsidRPr="001C2FA1" w:rsidRDefault="00E63104" w:rsidP="00E63104">
            <w:pPr>
              <w:spacing w:line="360" w:lineRule="auto"/>
              <w:jc w:val="both"/>
              <w:rPr>
                <w:rFonts w:ascii="Arial" w:hAnsi="Arial" w:cs="Arial"/>
                <w:lang w:val="el-GR"/>
              </w:rPr>
            </w:pPr>
            <w:r w:rsidRPr="001C2FA1">
              <w:rPr>
                <w:rFonts w:ascii="Arial" w:hAnsi="Arial" w:cs="Arial"/>
                <w:lang w:val="el-GR"/>
              </w:rPr>
              <w:t>(5)</w:t>
            </w:r>
            <w:r w:rsidR="00235429" w:rsidRPr="001C2FA1">
              <w:rPr>
                <w:rFonts w:ascii="Arial" w:hAnsi="Arial" w:cs="Arial"/>
                <w:lang w:val="el-GR"/>
              </w:rPr>
              <w:t xml:space="preserve"> </w:t>
            </w:r>
            <w:r w:rsidR="009A5C17" w:rsidRPr="001C2FA1">
              <w:rPr>
                <w:rFonts w:ascii="Arial" w:hAnsi="Arial" w:cs="Arial"/>
                <w:lang w:val="el-GR"/>
              </w:rPr>
              <w:t xml:space="preserve">Οι διανομείς που θεωρούν ή έχουν λόγους να πιστεύουν ότι ραδιοεξοπλισμός τον οποίο έχουν καταστήσει διαθέσιμο στην αγορά δεν πληροί </w:t>
            </w:r>
            <w:r w:rsidR="008A4A91" w:rsidRPr="001C2FA1">
              <w:rPr>
                <w:rFonts w:ascii="Arial" w:hAnsi="Arial" w:cs="Arial"/>
                <w:lang w:val="el-GR"/>
              </w:rPr>
              <w:t>το Νόμο και τους παρόντες Κ</w:t>
            </w:r>
            <w:r w:rsidRPr="001C2FA1">
              <w:rPr>
                <w:rFonts w:ascii="Arial" w:hAnsi="Arial" w:cs="Arial"/>
                <w:lang w:val="el-GR"/>
              </w:rPr>
              <w:t>ανονισμούς</w:t>
            </w:r>
            <w:r w:rsidR="009A5C17" w:rsidRPr="001C2FA1">
              <w:rPr>
                <w:rFonts w:ascii="Arial" w:hAnsi="Arial" w:cs="Arial"/>
                <w:lang w:val="el-GR"/>
              </w:rPr>
              <w:t xml:space="preserve"> εξασφαλίζουν τη λήψη των αναγκαίων διορθωτικών μέτρων για να εξασφαλίσουν τη συμμόρφωσή του, να τον αποσύρουν ή να τον ανακαλέσουν, κατά περίπτωση. Επιπλέον, όταν ο ραδιοεξοπλισμός παρουσιάζει κίνδυνο, οι διανομείς ενημερώνουν αμέσως σχετικά με το θέμα αυτό </w:t>
            </w:r>
            <w:r w:rsidRPr="001C2FA1">
              <w:rPr>
                <w:rFonts w:ascii="Arial" w:hAnsi="Arial" w:cs="Arial"/>
                <w:lang w:val="el-GR"/>
              </w:rPr>
              <w:t>το Διευθυντή</w:t>
            </w:r>
            <w:r w:rsidR="009A5C17" w:rsidRPr="001C2FA1">
              <w:rPr>
                <w:rFonts w:ascii="Arial" w:hAnsi="Arial" w:cs="Arial"/>
                <w:lang w:val="el-GR"/>
              </w:rPr>
              <w:t xml:space="preserve"> και παραθέτουν λεπτομέρειες για τη μη συμμόρφωση και τα τυχόν διορθωτικά μέτρα που έλαβαν.</w:t>
            </w:r>
          </w:p>
        </w:tc>
      </w:tr>
      <w:tr w:rsidR="009A5C17" w:rsidRPr="00AC7524" w14:paraId="4AA8CD1F" w14:textId="77777777" w:rsidTr="008C4159">
        <w:trPr>
          <w:trHeight w:val="89"/>
          <w:jc w:val="center"/>
        </w:trPr>
        <w:tc>
          <w:tcPr>
            <w:tcW w:w="2266" w:type="dxa"/>
          </w:tcPr>
          <w:p w14:paraId="3E70984A" w14:textId="77777777" w:rsidR="009A5C17" w:rsidRPr="001C2FA1" w:rsidRDefault="009A5C17" w:rsidP="009A5C17">
            <w:pPr>
              <w:spacing w:line="360" w:lineRule="auto"/>
              <w:rPr>
                <w:rFonts w:ascii="Arial" w:hAnsi="Arial" w:cs="Arial"/>
                <w:sz w:val="20"/>
                <w:lang w:val="el-GR"/>
              </w:rPr>
            </w:pPr>
          </w:p>
        </w:tc>
        <w:tc>
          <w:tcPr>
            <w:tcW w:w="236" w:type="dxa"/>
            <w:gridSpan w:val="2"/>
          </w:tcPr>
          <w:p w14:paraId="008F3670" w14:textId="77777777" w:rsidR="009A5C17" w:rsidRPr="001C2FA1" w:rsidRDefault="009A5C17" w:rsidP="009A5C17">
            <w:pPr>
              <w:spacing w:line="360" w:lineRule="auto"/>
              <w:jc w:val="both"/>
              <w:rPr>
                <w:rFonts w:ascii="Arial" w:hAnsi="Arial" w:cs="Arial"/>
                <w:lang w:val="el-GR"/>
              </w:rPr>
            </w:pPr>
          </w:p>
        </w:tc>
        <w:tc>
          <w:tcPr>
            <w:tcW w:w="8266" w:type="dxa"/>
            <w:gridSpan w:val="6"/>
          </w:tcPr>
          <w:p w14:paraId="11281B37" w14:textId="77777777" w:rsidR="009A5C17" w:rsidRPr="001C2FA1" w:rsidRDefault="009A5C17" w:rsidP="009A5C17">
            <w:pPr>
              <w:spacing w:line="360" w:lineRule="auto"/>
              <w:jc w:val="both"/>
              <w:rPr>
                <w:rFonts w:ascii="Arial" w:hAnsi="Arial" w:cs="Arial"/>
                <w:lang w:val="el-GR"/>
              </w:rPr>
            </w:pPr>
          </w:p>
        </w:tc>
      </w:tr>
      <w:tr w:rsidR="009A5C17" w:rsidRPr="00AC7524" w14:paraId="0C3BFAA7" w14:textId="77777777" w:rsidTr="008C4159">
        <w:trPr>
          <w:trHeight w:val="3251"/>
          <w:jc w:val="center"/>
        </w:trPr>
        <w:tc>
          <w:tcPr>
            <w:tcW w:w="2266" w:type="dxa"/>
          </w:tcPr>
          <w:p w14:paraId="48D1EFD2" w14:textId="77777777" w:rsidR="009A5C17" w:rsidRPr="001C2FA1" w:rsidRDefault="009A5C17" w:rsidP="009A5C17">
            <w:pPr>
              <w:spacing w:line="360" w:lineRule="auto"/>
              <w:rPr>
                <w:rFonts w:ascii="Arial" w:hAnsi="Arial" w:cs="Arial"/>
                <w:sz w:val="20"/>
                <w:lang w:val="el-GR"/>
              </w:rPr>
            </w:pPr>
          </w:p>
        </w:tc>
        <w:tc>
          <w:tcPr>
            <w:tcW w:w="236" w:type="dxa"/>
            <w:gridSpan w:val="2"/>
          </w:tcPr>
          <w:p w14:paraId="38EA2D72" w14:textId="77777777" w:rsidR="009A5C17" w:rsidRPr="001C2FA1" w:rsidRDefault="009A5C17" w:rsidP="009A5C17">
            <w:pPr>
              <w:spacing w:line="360" w:lineRule="auto"/>
              <w:jc w:val="both"/>
              <w:rPr>
                <w:rFonts w:ascii="Arial" w:hAnsi="Arial" w:cs="Arial"/>
                <w:lang w:val="el-GR"/>
              </w:rPr>
            </w:pPr>
          </w:p>
        </w:tc>
        <w:tc>
          <w:tcPr>
            <w:tcW w:w="8266" w:type="dxa"/>
            <w:gridSpan w:val="6"/>
          </w:tcPr>
          <w:p w14:paraId="0ADE464F" w14:textId="0E91C932" w:rsidR="009A5C17" w:rsidRPr="001C2FA1" w:rsidRDefault="00E63104" w:rsidP="00E63104">
            <w:pPr>
              <w:spacing w:line="360" w:lineRule="auto"/>
              <w:jc w:val="both"/>
              <w:rPr>
                <w:rFonts w:ascii="Arial" w:hAnsi="Arial" w:cs="Arial"/>
                <w:lang w:val="el-GR"/>
              </w:rPr>
            </w:pPr>
            <w:r w:rsidRPr="001C2FA1">
              <w:rPr>
                <w:rFonts w:ascii="Arial" w:hAnsi="Arial" w:cs="Arial"/>
                <w:lang w:val="el-GR"/>
              </w:rPr>
              <w:t>(6)</w:t>
            </w:r>
            <w:r w:rsidR="00235429" w:rsidRPr="001C2FA1">
              <w:rPr>
                <w:rFonts w:ascii="Arial" w:hAnsi="Arial" w:cs="Arial"/>
                <w:lang w:val="el-GR"/>
              </w:rPr>
              <w:t xml:space="preserve"> </w:t>
            </w:r>
            <w:r w:rsidR="009A5C17" w:rsidRPr="001C2FA1">
              <w:rPr>
                <w:rFonts w:ascii="Arial" w:hAnsi="Arial" w:cs="Arial"/>
                <w:lang w:val="el-GR"/>
              </w:rPr>
              <w:t xml:space="preserve">Οι διανομείς παρέχουν </w:t>
            </w:r>
            <w:r w:rsidRPr="001C2FA1">
              <w:rPr>
                <w:rFonts w:ascii="Arial" w:hAnsi="Arial" w:cs="Arial"/>
                <w:lang w:val="el-GR"/>
              </w:rPr>
              <w:t>στο Διευθυντή</w:t>
            </w:r>
            <w:r w:rsidR="009A5C17" w:rsidRPr="001C2FA1">
              <w:rPr>
                <w:rFonts w:ascii="Arial" w:hAnsi="Arial" w:cs="Arial"/>
                <w:lang w:val="el-GR"/>
              </w:rPr>
              <w:t xml:space="preserve">, κατόπιν αιτιολογημένου αιτήματός </w:t>
            </w:r>
            <w:r w:rsidRPr="001C2FA1">
              <w:rPr>
                <w:rFonts w:ascii="Arial" w:hAnsi="Arial" w:cs="Arial"/>
                <w:lang w:val="el-GR"/>
              </w:rPr>
              <w:t>του</w:t>
            </w:r>
            <w:r w:rsidR="009A5C17" w:rsidRPr="001C2FA1">
              <w:rPr>
                <w:rFonts w:ascii="Arial" w:hAnsi="Arial" w:cs="Arial"/>
                <w:lang w:val="el-GR"/>
              </w:rPr>
              <w:t xml:space="preserve">, όλες τις πληροφορίες και την τεκμηρίωση που απαιτούνται για να αποδειχθεί η συμμόρφωση του ραδιοεξοπλισμού, σε έντυπη ή ηλεκτρονική μορφή. </w:t>
            </w:r>
            <w:r w:rsidR="002526A8" w:rsidRPr="001C2FA1">
              <w:rPr>
                <w:rFonts w:ascii="Arial" w:hAnsi="Arial" w:cs="Arial"/>
                <w:lang w:val="el-GR"/>
              </w:rPr>
              <w:t>Οι διανομείς σ</w:t>
            </w:r>
            <w:r w:rsidR="009A5C17" w:rsidRPr="001C2FA1">
              <w:rPr>
                <w:rFonts w:ascii="Arial" w:hAnsi="Arial" w:cs="Arial"/>
                <w:lang w:val="el-GR"/>
              </w:rPr>
              <w:t xml:space="preserve">υνεργάζονται </w:t>
            </w:r>
            <w:r w:rsidR="002526A8" w:rsidRPr="001C2FA1">
              <w:rPr>
                <w:rFonts w:ascii="Arial" w:hAnsi="Arial" w:cs="Arial"/>
                <w:lang w:val="el-GR"/>
              </w:rPr>
              <w:t xml:space="preserve">επίσης </w:t>
            </w:r>
            <w:r w:rsidRPr="001C2FA1">
              <w:rPr>
                <w:rFonts w:ascii="Arial" w:hAnsi="Arial" w:cs="Arial"/>
                <w:lang w:val="el-GR"/>
              </w:rPr>
              <w:t>με το Διευθυντή</w:t>
            </w:r>
            <w:r w:rsidR="009A5C17" w:rsidRPr="001C2FA1">
              <w:rPr>
                <w:rFonts w:ascii="Arial" w:hAnsi="Arial" w:cs="Arial"/>
                <w:lang w:val="el-GR"/>
              </w:rPr>
              <w:t xml:space="preserve">, κατόπιν αιτήματος </w:t>
            </w:r>
            <w:r w:rsidRPr="001C2FA1">
              <w:rPr>
                <w:rFonts w:ascii="Arial" w:hAnsi="Arial" w:cs="Arial"/>
                <w:lang w:val="el-GR"/>
              </w:rPr>
              <w:t>του τελευταίου</w:t>
            </w:r>
            <w:r w:rsidR="009A5C17" w:rsidRPr="001C2FA1">
              <w:rPr>
                <w:rFonts w:ascii="Arial" w:hAnsi="Arial" w:cs="Arial"/>
                <w:lang w:val="el-GR"/>
              </w:rPr>
              <w:t>, για τις ενέργειες που πρέπει να γίνουν ώστε να αποφευχθούν οι κίνδυνοι από τον ραδιοεξοπλισμό που έχουν καταστήσει διαθέσιμο στην αγορά.</w:t>
            </w:r>
          </w:p>
        </w:tc>
      </w:tr>
      <w:tr w:rsidR="009A5C17" w:rsidRPr="00AC7524" w14:paraId="6D05896D" w14:textId="77777777" w:rsidTr="008C4159">
        <w:trPr>
          <w:trHeight w:val="89"/>
          <w:jc w:val="center"/>
        </w:trPr>
        <w:tc>
          <w:tcPr>
            <w:tcW w:w="2266" w:type="dxa"/>
          </w:tcPr>
          <w:p w14:paraId="740B83C0" w14:textId="77777777" w:rsidR="009A5C17" w:rsidRPr="001C2FA1" w:rsidRDefault="009A5C17" w:rsidP="009A5C17">
            <w:pPr>
              <w:spacing w:line="360" w:lineRule="auto"/>
              <w:rPr>
                <w:rFonts w:ascii="Arial" w:hAnsi="Arial" w:cs="Arial"/>
                <w:sz w:val="20"/>
                <w:lang w:val="el-GR"/>
              </w:rPr>
            </w:pPr>
          </w:p>
        </w:tc>
        <w:tc>
          <w:tcPr>
            <w:tcW w:w="236" w:type="dxa"/>
            <w:gridSpan w:val="2"/>
          </w:tcPr>
          <w:p w14:paraId="78CA4798" w14:textId="77777777" w:rsidR="009A5C17" w:rsidRPr="001C2FA1" w:rsidRDefault="009A5C17" w:rsidP="009A5C17">
            <w:pPr>
              <w:spacing w:line="360" w:lineRule="auto"/>
              <w:jc w:val="both"/>
              <w:rPr>
                <w:rFonts w:ascii="Arial" w:hAnsi="Arial" w:cs="Arial"/>
                <w:lang w:val="el-GR"/>
              </w:rPr>
            </w:pPr>
          </w:p>
        </w:tc>
        <w:tc>
          <w:tcPr>
            <w:tcW w:w="8266" w:type="dxa"/>
            <w:gridSpan w:val="6"/>
          </w:tcPr>
          <w:p w14:paraId="03299353" w14:textId="77777777" w:rsidR="009A5C17" w:rsidRPr="001C2FA1" w:rsidRDefault="009A5C17" w:rsidP="009A5C17">
            <w:pPr>
              <w:spacing w:line="360" w:lineRule="auto"/>
              <w:jc w:val="both"/>
              <w:rPr>
                <w:rFonts w:ascii="Arial" w:hAnsi="Arial" w:cs="Arial"/>
                <w:lang w:val="el-GR"/>
              </w:rPr>
            </w:pPr>
          </w:p>
        </w:tc>
      </w:tr>
      <w:tr w:rsidR="009A5C17" w:rsidRPr="00AC7524" w14:paraId="5BEB338F" w14:textId="77777777" w:rsidTr="008C4159">
        <w:trPr>
          <w:trHeight w:val="89"/>
          <w:jc w:val="center"/>
        </w:trPr>
        <w:tc>
          <w:tcPr>
            <w:tcW w:w="2266" w:type="dxa"/>
          </w:tcPr>
          <w:p w14:paraId="0876163C" w14:textId="77777777" w:rsidR="009A5C17" w:rsidRPr="001C2FA1" w:rsidRDefault="009A5C17" w:rsidP="0028466B">
            <w:pPr>
              <w:rPr>
                <w:rFonts w:ascii="Arial" w:hAnsi="Arial" w:cs="Arial"/>
                <w:sz w:val="20"/>
                <w:lang w:val="el-GR"/>
              </w:rPr>
            </w:pPr>
            <w:r w:rsidRPr="001C2FA1">
              <w:rPr>
                <w:rFonts w:ascii="Arial" w:hAnsi="Arial" w:cs="Arial"/>
                <w:sz w:val="20"/>
                <w:lang w:val="el-GR"/>
              </w:rPr>
              <w:t xml:space="preserve">Περιπτώσεις στις οποίες οι υποχρεώσεις των κατασκευαστών εφαρμόζονται στους εισαγωγείς και στους διανομείς </w:t>
            </w:r>
          </w:p>
        </w:tc>
        <w:tc>
          <w:tcPr>
            <w:tcW w:w="236" w:type="dxa"/>
            <w:gridSpan w:val="2"/>
          </w:tcPr>
          <w:p w14:paraId="353FBB1D" w14:textId="77777777" w:rsidR="009A5C17" w:rsidRPr="001C2FA1" w:rsidRDefault="009A5C17" w:rsidP="009A5C17">
            <w:pPr>
              <w:spacing w:line="360" w:lineRule="auto"/>
              <w:jc w:val="both"/>
              <w:rPr>
                <w:rFonts w:ascii="Arial" w:hAnsi="Arial" w:cs="Arial"/>
                <w:lang w:val="el-GR"/>
              </w:rPr>
            </w:pPr>
          </w:p>
        </w:tc>
        <w:tc>
          <w:tcPr>
            <w:tcW w:w="8266" w:type="dxa"/>
            <w:gridSpan w:val="6"/>
          </w:tcPr>
          <w:p w14:paraId="68FA0DAA" w14:textId="6500E0B2" w:rsidR="009A5C17" w:rsidRPr="001C2FA1" w:rsidRDefault="00E63104" w:rsidP="00D26371">
            <w:pPr>
              <w:spacing w:line="360" w:lineRule="auto"/>
              <w:jc w:val="both"/>
              <w:rPr>
                <w:rFonts w:ascii="Arial" w:hAnsi="Arial" w:cs="Arial"/>
                <w:lang w:val="el-GR"/>
              </w:rPr>
            </w:pPr>
            <w:r w:rsidRPr="001C2FA1">
              <w:rPr>
                <w:rFonts w:ascii="Arial" w:hAnsi="Arial" w:cs="Arial"/>
                <w:lang w:val="el-GR"/>
              </w:rPr>
              <w:t>10</w:t>
            </w:r>
            <w:r w:rsidR="009A5C17" w:rsidRPr="001C2FA1">
              <w:rPr>
                <w:rFonts w:ascii="Arial" w:hAnsi="Arial" w:cs="Arial"/>
                <w:lang w:val="el-GR"/>
              </w:rPr>
              <w:t>.</w:t>
            </w:r>
            <w:ins w:id="611" w:author="Irene Ioannou" w:date="2025-02-07T10:05:00Z" w16du:dateUtc="2025-02-07T08:05:00Z">
              <w:r w:rsidR="004E2E1C">
                <w:rPr>
                  <w:rFonts w:ascii="Arial" w:hAnsi="Arial" w:cs="Arial"/>
                  <w:lang w:val="el-GR"/>
                </w:rPr>
                <w:t xml:space="preserve"> </w:t>
              </w:r>
            </w:ins>
            <w:r w:rsidR="009A5C17" w:rsidRPr="001C2FA1">
              <w:rPr>
                <w:rFonts w:ascii="Arial" w:hAnsi="Arial" w:cs="Arial"/>
                <w:lang w:val="el-GR"/>
              </w:rPr>
              <w:t xml:space="preserve">Ένας εισαγωγέας ή διανομέας θεωρείται κατασκευαστής για τους σκοπούς </w:t>
            </w:r>
            <w:r w:rsidR="008A4A91" w:rsidRPr="001C2FA1">
              <w:rPr>
                <w:rFonts w:ascii="Arial" w:hAnsi="Arial" w:cs="Arial"/>
                <w:lang w:val="el-GR"/>
              </w:rPr>
              <w:t>των παρόντων Κ</w:t>
            </w:r>
            <w:r w:rsidRPr="001C2FA1">
              <w:rPr>
                <w:rFonts w:ascii="Arial" w:hAnsi="Arial" w:cs="Arial"/>
                <w:lang w:val="el-GR"/>
              </w:rPr>
              <w:t xml:space="preserve">ανονισμών </w:t>
            </w:r>
            <w:r w:rsidR="009A5C17" w:rsidRPr="001C2FA1">
              <w:rPr>
                <w:rFonts w:ascii="Arial" w:hAnsi="Arial" w:cs="Arial"/>
                <w:lang w:val="el-GR"/>
              </w:rPr>
              <w:t xml:space="preserve">και υπόκειται στις υποχρεώσεις του κατασκευαστή σύμφωνα με </w:t>
            </w:r>
            <w:r w:rsidR="008A4A91" w:rsidRPr="001C2FA1">
              <w:rPr>
                <w:rFonts w:ascii="Arial" w:hAnsi="Arial" w:cs="Arial"/>
                <w:lang w:val="el-GR"/>
              </w:rPr>
              <w:t>τον Κ</w:t>
            </w:r>
            <w:r w:rsidR="009A5C17" w:rsidRPr="001C2FA1">
              <w:rPr>
                <w:rFonts w:ascii="Arial" w:hAnsi="Arial" w:cs="Arial"/>
                <w:lang w:val="el-GR"/>
              </w:rPr>
              <w:t>ανονισμό</w:t>
            </w:r>
            <w:r w:rsidR="008A4A91" w:rsidRPr="001C2FA1">
              <w:rPr>
                <w:rFonts w:ascii="Arial" w:hAnsi="Arial" w:cs="Arial"/>
                <w:lang w:val="el-GR"/>
              </w:rPr>
              <w:t xml:space="preserve"> </w:t>
            </w:r>
            <w:r w:rsidR="002526A8" w:rsidRPr="001C2FA1">
              <w:rPr>
                <w:rFonts w:ascii="Arial" w:hAnsi="Arial" w:cs="Arial"/>
                <w:lang w:val="el-GR"/>
              </w:rPr>
              <w:t>4</w:t>
            </w:r>
            <w:r w:rsidR="009A5C17" w:rsidRPr="001C2FA1">
              <w:rPr>
                <w:rFonts w:ascii="Arial" w:hAnsi="Arial" w:cs="Arial"/>
                <w:lang w:val="el-GR"/>
              </w:rPr>
              <w:t xml:space="preserve">, όταν εισάγει ραδιοεξοπλισμό στην αγορά με το όνομα ή το εμπορικό σήμα του ή τροποποιεί ραδιοεξοπλισμό που έχει ήδη διαθέσει στην αγορά κατά τρόπο που μπορεί να επηρεάσει τη συμμόρφωση προς </w:t>
            </w:r>
            <w:r w:rsidRPr="001C2FA1">
              <w:rPr>
                <w:rFonts w:ascii="Arial" w:hAnsi="Arial" w:cs="Arial"/>
                <w:lang w:val="el-GR"/>
              </w:rPr>
              <w:t>το Νόμο και τους Κανονισμούς</w:t>
            </w:r>
            <w:r w:rsidR="009A5C17" w:rsidRPr="001C2FA1">
              <w:rPr>
                <w:rFonts w:ascii="Arial" w:hAnsi="Arial" w:cs="Arial"/>
                <w:lang w:val="el-GR"/>
              </w:rPr>
              <w:t>.</w:t>
            </w:r>
          </w:p>
        </w:tc>
      </w:tr>
      <w:tr w:rsidR="009A5C17" w:rsidRPr="00AC7524" w14:paraId="6BA09E7C" w14:textId="77777777" w:rsidTr="008C4159">
        <w:trPr>
          <w:trHeight w:val="89"/>
          <w:jc w:val="center"/>
        </w:trPr>
        <w:tc>
          <w:tcPr>
            <w:tcW w:w="2266" w:type="dxa"/>
          </w:tcPr>
          <w:p w14:paraId="6925D801" w14:textId="77777777" w:rsidR="009A5C17" w:rsidRPr="001C2FA1" w:rsidRDefault="009A5C17" w:rsidP="0028466B">
            <w:pPr>
              <w:rPr>
                <w:rFonts w:ascii="Arial" w:hAnsi="Arial" w:cs="Arial"/>
                <w:sz w:val="20"/>
                <w:lang w:val="el-GR"/>
              </w:rPr>
            </w:pPr>
          </w:p>
        </w:tc>
        <w:tc>
          <w:tcPr>
            <w:tcW w:w="236" w:type="dxa"/>
            <w:gridSpan w:val="2"/>
          </w:tcPr>
          <w:p w14:paraId="6BDC7D25" w14:textId="77777777" w:rsidR="009A5C17" w:rsidRPr="001C2FA1" w:rsidRDefault="009A5C17" w:rsidP="009A5C17">
            <w:pPr>
              <w:spacing w:line="360" w:lineRule="auto"/>
              <w:jc w:val="both"/>
              <w:rPr>
                <w:rFonts w:ascii="Arial" w:hAnsi="Arial" w:cs="Arial"/>
                <w:lang w:val="el-GR"/>
              </w:rPr>
            </w:pPr>
          </w:p>
        </w:tc>
        <w:tc>
          <w:tcPr>
            <w:tcW w:w="8266" w:type="dxa"/>
            <w:gridSpan w:val="6"/>
          </w:tcPr>
          <w:p w14:paraId="04B9EC08" w14:textId="77777777" w:rsidR="009A5C17" w:rsidRPr="001C2FA1" w:rsidRDefault="009A5C17" w:rsidP="009A5C17">
            <w:pPr>
              <w:spacing w:line="360" w:lineRule="auto"/>
              <w:jc w:val="both"/>
              <w:rPr>
                <w:rFonts w:ascii="Arial" w:hAnsi="Arial" w:cs="Arial"/>
                <w:lang w:val="el-GR"/>
              </w:rPr>
            </w:pPr>
          </w:p>
        </w:tc>
      </w:tr>
      <w:tr w:rsidR="009A5C17" w:rsidRPr="00AC7524" w14:paraId="50EF634C" w14:textId="77777777" w:rsidTr="008C4159">
        <w:trPr>
          <w:trHeight w:val="89"/>
          <w:jc w:val="center"/>
        </w:trPr>
        <w:tc>
          <w:tcPr>
            <w:tcW w:w="2266" w:type="dxa"/>
          </w:tcPr>
          <w:p w14:paraId="7AEB7458" w14:textId="77777777" w:rsidR="004E2E1C" w:rsidRDefault="009A5C17" w:rsidP="0028466B">
            <w:pPr>
              <w:rPr>
                <w:ins w:id="612" w:author="Irene Ioannou" w:date="2025-02-07T10:05:00Z" w16du:dateUtc="2025-02-07T08:05:00Z"/>
                <w:rFonts w:ascii="Arial" w:hAnsi="Arial" w:cs="Arial"/>
                <w:sz w:val="20"/>
                <w:lang w:val="el-GR"/>
              </w:rPr>
            </w:pPr>
            <w:r w:rsidRPr="001C2FA1">
              <w:rPr>
                <w:rFonts w:ascii="Arial" w:hAnsi="Arial" w:cs="Arial"/>
                <w:sz w:val="20"/>
                <w:lang w:val="el-GR"/>
              </w:rPr>
              <w:t xml:space="preserve">Ταυτοποίηση των οικονομικών </w:t>
            </w:r>
          </w:p>
          <w:p w14:paraId="0BECE200" w14:textId="15B925CA" w:rsidR="009A5C17" w:rsidRPr="001C2FA1" w:rsidRDefault="009A5C17" w:rsidP="0028466B">
            <w:pPr>
              <w:rPr>
                <w:rFonts w:ascii="Arial" w:hAnsi="Arial" w:cs="Arial"/>
                <w:sz w:val="20"/>
                <w:lang w:val="el-GR"/>
              </w:rPr>
            </w:pPr>
            <w:r w:rsidRPr="001C2FA1">
              <w:rPr>
                <w:rFonts w:ascii="Arial" w:hAnsi="Arial" w:cs="Arial"/>
                <w:sz w:val="20"/>
                <w:lang w:val="el-GR"/>
              </w:rPr>
              <w:t xml:space="preserve">φορέων </w:t>
            </w:r>
          </w:p>
        </w:tc>
        <w:tc>
          <w:tcPr>
            <w:tcW w:w="236" w:type="dxa"/>
            <w:gridSpan w:val="2"/>
          </w:tcPr>
          <w:p w14:paraId="19A6E3A8" w14:textId="77777777" w:rsidR="009A5C17" w:rsidRPr="001C2FA1" w:rsidRDefault="009A5C17" w:rsidP="009A5C17">
            <w:pPr>
              <w:spacing w:line="360" w:lineRule="auto"/>
              <w:jc w:val="both"/>
              <w:rPr>
                <w:rFonts w:ascii="Arial" w:hAnsi="Arial" w:cs="Arial"/>
                <w:lang w:val="el-GR"/>
              </w:rPr>
            </w:pPr>
          </w:p>
        </w:tc>
        <w:tc>
          <w:tcPr>
            <w:tcW w:w="8266" w:type="dxa"/>
            <w:gridSpan w:val="6"/>
          </w:tcPr>
          <w:p w14:paraId="32786CB6" w14:textId="6E042F1B" w:rsidR="009A5C17" w:rsidRPr="001C2FA1" w:rsidRDefault="00DA485A" w:rsidP="00FD1E0A">
            <w:pPr>
              <w:spacing w:line="360" w:lineRule="auto"/>
              <w:jc w:val="both"/>
              <w:rPr>
                <w:rFonts w:ascii="Arial" w:hAnsi="Arial" w:cs="Arial"/>
                <w:lang w:val="el-GR"/>
              </w:rPr>
            </w:pPr>
            <w:r>
              <w:rPr>
                <w:rFonts w:ascii="Arial" w:hAnsi="Arial" w:cs="Arial"/>
                <w:lang w:val="el-GR"/>
              </w:rPr>
              <w:t>11</w:t>
            </w:r>
            <w:r w:rsidR="009A5C17" w:rsidRPr="001C2FA1">
              <w:rPr>
                <w:rFonts w:ascii="Arial" w:hAnsi="Arial" w:cs="Arial"/>
                <w:lang w:val="el-GR"/>
              </w:rPr>
              <w:t>.</w:t>
            </w:r>
            <w:r w:rsidR="0028466B">
              <w:rPr>
                <w:rFonts w:ascii="Arial" w:hAnsi="Arial" w:cs="Arial"/>
                <w:lang w:val="el-GR"/>
              </w:rPr>
              <w:t>-(1)</w:t>
            </w:r>
            <w:r w:rsidR="00235429" w:rsidRPr="001C2FA1">
              <w:rPr>
                <w:rFonts w:ascii="Arial" w:hAnsi="Arial" w:cs="Arial"/>
                <w:lang w:val="el-GR"/>
              </w:rPr>
              <w:t xml:space="preserve"> </w:t>
            </w:r>
            <w:r w:rsidR="009A5C17" w:rsidRPr="001C2FA1">
              <w:rPr>
                <w:rFonts w:ascii="Arial" w:hAnsi="Arial" w:cs="Arial"/>
                <w:lang w:val="el-GR"/>
              </w:rPr>
              <w:t xml:space="preserve">Οι οικονομικοί φορείς, κατόπιν σχετικού αιτήματος, αναφέρουν </w:t>
            </w:r>
            <w:r w:rsidR="00E63104" w:rsidRPr="001C2FA1">
              <w:rPr>
                <w:rFonts w:ascii="Arial" w:hAnsi="Arial" w:cs="Arial"/>
                <w:lang w:val="el-GR"/>
              </w:rPr>
              <w:t>στο Διευθυντή</w:t>
            </w:r>
            <w:r w:rsidR="009A5C17" w:rsidRPr="001C2FA1">
              <w:rPr>
                <w:rFonts w:ascii="Arial" w:hAnsi="Arial" w:cs="Arial"/>
                <w:lang w:val="el-GR"/>
              </w:rPr>
              <w:t xml:space="preserve"> την ταυτότητα</w:t>
            </w:r>
            <w:r w:rsidR="00FD1E0A">
              <w:rPr>
                <w:rFonts w:ascii="Arial" w:hAnsi="Arial" w:cs="Arial"/>
                <w:lang w:val="el-GR"/>
              </w:rPr>
              <w:t xml:space="preserve"> των ακολούθων</w:t>
            </w:r>
            <w:r w:rsidR="009A5C17" w:rsidRPr="001C2FA1">
              <w:rPr>
                <w:rFonts w:ascii="Arial" w:hAnsi="Arial" w:cs="Arial"/>
                <w:lang w:val="el-GR"/>
              </w:rPr>
              <w:t>:</w:t>
            </w:r>
          </w:p>
        </w:tc>
      </w:tr>
      <w:tr w:rsidR="009A5C17" w:rsidRPr="00AC7524" w14:paraId="7C7066E0" w14:textId="77777777" w:rsidTr="008C4159">
        <w:trPr>
          <w:trHeight w:val="89"/>
          <w:jc w:val="center"/>
        </w:trPr>
        <w:tc>
          <w:tcPr>
            <w:tcW w:w="2266" w:type="dxa"/>
          </w:tcPr>
          <w:p w14:paraId="0AC14B01" w14:textId="77777777" w:rsidR="009A5C17" w:rsidRPr="001C2FA1" w:rsidRDefault="009A5C17" w:rsidP="0028466B">
            <w:pPr>
              <w:rPr>
                <w:rFonts w:ascii="Arial" w:hAnsi="Arial" w:cs="Arial"/>
                <w:sz w:val="20"/>
                <w:lang w:val="el-GR"/>
              </w:rPr>
            </w:pPr>
          </w:p>
        </w:tc>
        <w:tc>
          <w:tcPr>
            <w:tcW w:w="236" w:type="dxa"/>
            <w:gridSpan w:val="2"/>
          </w:tcPr>
          <w:p w14:paraId="34672A86" w14:textId="77777777" w:rsidR="009A5C17" w:rsidRPr="001C2FA1" w:rsidRDefault="009A5C17" w:rsidP="009A5C17">
            <w:pPr>
              <w:spacing w:line="360" w:lineRule="auto"/>
              <w:jc w:val="both"/>
              <w:rPr>
                <w:rFonts w:ascii="Arial" w:hAnsi="Arial" w:cs="Arial"/>
                <w:lang w:val="el-GR"/>
              </w:rPr>
            </w:pPr>
          </w:p>
        </w:tc>
        <w:tc>
          <w:tcPr>
            <w:tcW w:w="8266" w:type="dxa"/>
            <w:gridSpan w:val="6"/>
          </w:tcPr>
          <w:p w14:paraId="74D72341" w14:textId="77777777" w:rsidR="009A5C17" w:rsidRPr="001C2FA1" w:rsidRDefault="009A5C17" w:rsidP="009A5C17">
            <w:pPr>
              <w:spacing w:line="360" w:lineRule="auto"/>
              <w:jc w:val="both"/>
              <w:rPr>
                <w:rFonts w:ascii="Arial" w:hAnsi="Arial" w:cs="Arial"/>
                <w:lang w:val="el-GR"/>
              </w:rPr>
            </w:pPr>
          </w:p>
        </w:tc>
      </w:tr>
      <w:tr w:rsidR="009A5C17" w:rsidRPr="00AC7524" w14:paraId="327CE3A9" w14:textId="77777777" w:rsidTr="008C4159">
        <w:trPr>
          <w:trHeight w:val="89"/>
          <w:jc w:val="center"/>
        </w:trPr>
        <w:tc>
          <w:tcPr>
            <w:tcW w:w="2266" w:type="dxa"/>
          </w:tcPr>
          <w:p w14:paraId="7F279FB9" w14:textId="77777777" w:rsidR="009A5C17" w:rsidRPr="001C2FA1" w:rsidRDefault="009A5C17" w:rsidP="0028466B">
            <w:pPr>
              <w:rPr>
                <w:rFonts w:ascii="Arial" w:hAnsi="Arial" w:cs="Arial"/>
                <w:sz w:val="20"/>
                <w:lang w:val="el-GR"/>
              </w:rPr>
            </w:pPr>
          </w:p>
        </w:tc>
        <w:tc>
          <w:tcPr>
            <w:tcW w:w="236" w:type="dxa"/>
            <w:gridSpan w:val="2"/>
          </w:tcPr>
          <w:p w14:paraId="2E278241" w14:textId="77777777" w:rsidR="009A5C17" w:rsidRPr="001C2FA1" w:rsidRDefault="009A5C17" w:rsidP="009A5C17">
            <w:pPr>
              <w:spacing w:line="360" w:lineRule="auto"/>
              <w:jc w:val="both"/>
              <w:rPr>
                <w:rFonts w:ascii="Arial" w:hAnsi="Arial" w:cs="Arial"/>
                <w:lang w:val="el-GR"/>
              </w:rPr>
            </w:pPr>
          </w:p>
        </w:tc>
        <w:tc>
          <w:tcPr>
            <w:tcW w:w="8266" w:type="dxa"/>
            <w:gridSpan w:val="6"/>
          </w:tcPr>
          <w:p w14:paraId="3CBCCFCE" w14:textId="77777777" w:rsidR="009A5C17" w:rsidRPr="001C2FA1" w:rsidRDefault="009A5C17" w:rsidP="009A5C17">
            <w:pPr>
              <w:spacing w:line="360" w:lineRule="auto"/>
              <w:jc w:val="both"/>
              <w:rPr>
                <w:rFonts w:ascii="Arial" w:hAnsi="Arial" w:cs="Arial"/>
                <w:lang w:val="el-GR"/>
              </w:rPr>
            </w:pPr>
            <w:r w:rsidRPr="001C2FA1">
              <w:rPr>
                <w:rFonts w:ascii="Arial" w:hAnsi="Arial" w:cs="Arial"/>
                <w:lang w:val="el-GR"/>
              </w:rPr>
              <w:t>α) κάθε οικονομικού φορέα ο οποίος τους έχει προμηθεύσει ραδιοεξοπλισμό·</w:t>
            </w:r>
          </w:p>
        </w:tc>
      </w:tr>
      <w:tr w:rsidR="009A5C17" w:rsidRPr="00AC7524" w14:paraId="5A0F0D32" w14:textId="77777777" w:rsidTr="008C4159">
        <w:trPr>
          <w:trHeight w:val="89"/>
          <w:jc w:val="center"/>
        </w:trPr>
        <w:tc>
          <w:tcPr>
            <w:tcW w:w="2266" w:type="dxa"/>
          </w:tcPr>
          <w:p w14:paraId="7C368B5B" w14:textId="77777777" w:rsidR="009A5C17" w:rsidRPr="001C2FA1" w:rsidRDefault="009A5C17" w:rsidP="0028466B">
            <w:pPr>
              <w:rPr>
                <w:rFonts w:ascii="Arial" w:hAnsi="Arial" w:cs="Arial"/>
                <w:sz w:val="20"/>
                <w:lang w:val="el-GR"/>
              </w:rPr>
            </w:pPr>
          </w:p>
        </w:tc>
        <w:tc>
          <w:tcPr>
            <w:tcW w:w="236" w:type="dxa"/>
            <w:gridSpan w:val="2"/>
          </w:tcPr>
          <w:p w14:paraId="538D0E67" w14:textId="77777777" w:rsidR="009A5C17" w:rsidRPr="001C2FA1" w:rsidRDefault="009A5C17" w:rsidP="009A5C17">
            <w:pPr>
              <w:spacing w:line="360" w:lineRule="auto"/>
              <w:jc w:val="both"/>
              <w:rPr>
                <w:rFonts w:ascii="Arial" w:hAnsi="Arial" w:cs="Arial"/>
                <w:lang w:val="el-GR"/>
              </w:rPr>
            </w:pPr>
          </w:p>
        </w:tc>
        <w:tc>
          <w:tcPr>
            <w:tcW w:w="8266" w:type="dxa"/>
            <w:gridSpan w:val="6"/>
          </w:tcPr>
          <w:p w14:paraId="656E786E" w14:textId="77777777" w:rsidR="009A5C17" w:rsidRPr="001C2FA1" w:rsidRDefault="009A5C17" w:rsidP="009A5C17">
            <w:pPr>
              <w:spacing w:line="360" w:lineRule="auto"/>
              <w:jc w:val="both"/>
              <w:rPr>
                <w:rFonts w:ascii="Arial" w:hAnsi="Arial" w:cs="Arial"/>
                <w:lang w:val="el-GR"/>
              </w:rPr>
            </w:pPr>
          </w:p>
        </w:tc>
      </w:tr>
      <w:tr w:rsidR="009A5C17" w:rsidRPr="00AC7524" w14:paraId="59926DBE" w14:textId="77777777" w:rsidTr="008C4159">
        <w:trPr>
          <w:trHeight w:val="89"/>
          <w:jc w:val="center"/>
        </w:trPr>
        <w:tc>
          <w:tcPr>
            <w:tcW w:w="2266" w:type="dxa"/>
          </w:tcPr>
          <w:p w14:paraId="0E7A0CF6" w14:textId="77777777" w:rsidR="009A5C17" w:rsidRPr="001C2FA1" w:rsidRDefault="009A5C17" w:rsidP="0028466B">
            <w:pPr>
              <w:rPr>
                <w:rFonts w:ascii="Arial" w:hAnsi="Arial" w:cs="Arial"/>
                <w:sz w:val="20"/>
                <w:lang w:val="el-GR"/>
              </w:rPr>
            </w:pPr>
          </w:p>
        </w:tc>
        <w:tc>
          <w:tcPr>
            <w:tcW w:w="236" w:type="dxa"/>
            <w:gridSpan w:val="2"/>
          </w:tcPr>
          <w:p w14:paraId="7B4FEC04" w14:textId="77777777" w:rsidR="009A5C17" w:rsidRPr="001C2FA1" w:rsidRDefault="009A5C17" w:rsidP="009A5C17">
            <w:pPr>
              <w:spacing w:line="360" w:lineRule="auto"/>
              <w:jc w:val="both"/>
              <w:rPr>
                <w:rFonts w:ascii="Arial" w:hAnsi="Arial" w:cs="Arial"/>
                <w:lang w:val="el-GR"/>
              </w:rPr>
            </w:pPr>
          </w:p>
        </w:tc>
        <w:tc>
          <w:tcPr>
            <w:tcW w:w="8266" w:type="dxa"/>
            <w:gridSpan w:val="6"/>
          </w:tcPr>
          <w:p w14:paraId="441E4D90" w14:textId="77777777" w:rsidR="009A5C17" w:rsidRPr="001C2FA1" w:rsidRDefault="009A5C17" w:rsidP="009A5C17">
            <w:pPr>
              <w:spacing w:line="360" w:lineRule="auto"/>
              <w:jc w:val="both"/>
              <w:rPr>
                <w:rFonts w:ascii="Arial" w:hAnsi="Arial" w:cs="Arial"/>
                <w:lang w:val="el-GR"/>
              </w:rPr>
            </w:pPr>
            <w:r w:rsidRPr="001C2FA1">
              <w:rPr>
                <w:rFonts w:ascii="Arial" w:hAnsi="Arial" w:cs="Arial"/>
                <w:lang w:val="el-GR"/>
              </w:rPr>
              <w:t>β) κάθε οικονομικού φορέα στον οποίο έχουν προμηθεύσει ραδιοεξοπλισμό.</w:t>
            </w:r>
          </w:p>
        </w:tc>
      </w:tr>
      <w:tr w:rsidR="009A5C17" w:rsidRPr="00AC7524" w14:paraId="10053F03" w14:textId="77777777" w:rsidTr="008C4159">
        <w:trPr>
          <w:trHeight w:val="89"/>
          <w:jc w:val="center"/>
        </w:trPr>
        <w:tc>
          <w:tcPr>
            <w:tcW w:w="2266" w:type="dxa"/>
          </w:tcPr>
          <w:p w14:paraId="61890975" w14:textId="77777777" w:rsidR="009A5C17" w:rsidRPr="001C2FA1" w:rsidRDefault="009A5C17" w:rsidP="0028466B">
            <w:pPr>
              <w:rPr>
                <w:rFonts w:ascii="Arial" w:hAnsi="Arial" w:cs="Arial"/>
                <w:sz w:val="20"/>
                <w:lang w:val="el-GR"/>
              </w:rPr>
            </w:pPr>
          </w:p>
        </w:tc>
        <w:tc>
          <w:tcPr>
            <w:tcW w:w="236" w:type="dxa"/>
            <w:gridSpan w:val="2"/>
          </w:tcPr>
          <w:p w14:paraId="613CBBDF" w14:textId="77777777" w:rsidR="009A5C17" w:rsidRPr="001C2FA1" w:rsidRDefault="009A5C17" w:rsidP="009A5C17">
            <w:pPr>
              <w:spacing w:line="360" w:lineRule="auto"/>
              <w:jc w:val="both"/>
              <w:rPr>
                <w:rFonts w:ascii="Arial" w:hAnsi="Arial" w:cs="Arial"/>
                <w:lang w:val="el-GR"/>
              </w:rPr>
            </w:pPr>
          </w:p>
        </w:tc>
        <w:tc>
          <w:tcPr>
            <w:tcW w:w="8266" w:type="dxa"/>
            <w:gridSpan w:val="6"/>
          </w:tcPr>
          <w:p w14:paraId="72004934" w14:textId="77777777" w:rsidR="009A5C17" w:rsidRPr="001C2FA1" w:rsidRDefault="009A5C17" w:rsidP="009A5C17">
            <w:pPr>
              <w:spacing w:line="360" w:lineRule="auto"/>
              <w:jc w:val="both"/>
              <w:rPr>
                <w:rFonts w:ascii="Arial" w:hAnsi="Arial" w:cs="Arial"/>
                <w:lang w:val="el-GR"/>
              </w:rPr>
            </w:pPr>
          </w:p>
        </w:tc>
      </w:tr>
      <w:tr w:rsidR="009A5C17" w:rsidRPr="00AC7524" w14:paraId="42F0DA5D" w14:textId="77777777" w:rsidTr="008C4159">
        <w:trPr>
          <w:trHeight w:val="89"/>
          <w:jc w:val="center"/>
        </w:trPr>
        <w:tc>
          <w:tcPr>
            <w:tcW w:w="2266" w:type="dxa"/>
          </w:tcPr>
          <w:p w14:paraId="344F17F4" w14:textId="77777777" w:rsidR="009A5C17" w:rsidRPr="001C2FA1" w:rsidRDefault="009A5C17" w:rsidP="0028466B">
            <w:pPr>
              <w:rPr>
                <w:rFonts w:ascii="Arial" w:hAnsi="Arial" w:cs="Arial"/>
                <w:sz w:val="20"/>
                <w:lang w:val="el-GR"/>
              </w:rPr>
            </w:pPr>
          </w:p>
        </w:tc>
        <w:tc>
          <w:tcPr>
            <w:tcW w:w="236" w:type="dxa"/>
            <w:gridSpan w:val="2"/>
          </w:tcPr>
          <w:p w14:paraId="5956B884" w14:textId="77777777" w:rsidR="009A5C17" w:rsidRPr="001C2FA1" w:rsidRDefault="009A5C17" w:rsidP="009A5C17">
            <w:pPr>
              <w:spacing w:line="360" w:lineRule="auto"/>
              <w:jc w:val="both"/>
              <w:rPr>
                <w:rFonts w:ascii="Arial" w:hAnsi="Arial" w:cs="Arial"/>
                <w:lang w:val="el-GR"/>
              </w:rPr>
            </w:pPr>
          </w:p>
        </w:tc>
        <w:tc>
          <w:tcPr>
            <w:tcW w:w="8266" w:type="dxa"/>
            <w:gridSpan w:val="6"/>
          </w:tcPr>
          <w:p w14:paraId="6EF187BA" w14:textId="77777777" w:rsidR="009A5C17" w:rsidRPr="001C2FA1" w:rsidRDefault="00E63104" w:rsidP="009A5C17">
            <w:pPr>
              <w:spacing w:line="360" w:lineRule="auto"/>
              <w:jc w:val="both"/>
              <w:rPr>
                <w:rFonts w:ascii="Arial" w:hAnsi="Arial" w:cs="Arial"/>
                <w:lang w:val="el-GR"/>
              </w:rPr>
            </w:pPr>
            <w:r w:rsidRPr="001C2FA1">
              <w:rPr>
                <w:rFonts w:ascii="Arial" w:hAnsi="Arial" w:cs="Arial"/>
                <w:lang w:val="el-GR"/>
              </w:rPr>
              <w:t xml:space="preserve">(2) </w:t>
            </w:r>
            <w:r w:rsidR="009A5C17" w:rsidRPr="001C2FA1">
              <w:rPr>
                <w:rFonts w:ascii="Arial" w:hAnsi="Arial" w:cs="Arial"/>
                <w:lang w:val="el-GR"/>
              </w:rPr>
              <w:t>Οι οικονομικοί φορείς οφείλουν να είναι σε θέση να υποβάλουν τις πληροφορίες που αναφέρονται στην πρώτη παράγραφο επί 10 έτη από τη στιγμή που έχουν προμηθευτεί τον ραδιοεξοπλισμό και επί 10 έτη από τη στιγμή που έχουν προμηθεύσει οι ίδιοι τον ραδιοεξοπλισμό.</w:t>
            </w:r>
          </w:p>
        </w:tc>
      </w:tr>
      <w:tr w:rsidR="009A5C17" w:rsidRPr="00AC7524" w14:paraId="55A1669C" w14:textId="77777777" w:rsidTr="008C4159">
        <w:trPr>
          <w:trHeight w:val="89"/>
          <w:jc w:val="center"/>
        </w:trPr>
        <w:tc>
          <w:tcPr>
            <w:tcW w:w="2266" w:type="dxa"/>
          </w:tcPr>
          <w:p w14:paraId="2CF5FBED" w14:textId="77777777" w:rsidR="009A5C17" w:rsidRPr="00194BE4" w:rsidRDefault="009A5C17" w:rsidP="0028466B">
            <w:pPr>
              <w:rPr>
                <w:rFonts w:ascii="Arial" w:hAnsi="Arial" w:cs="Arial"/>
                <w:b/>
                <w:sz w:val="20"/>
                <w:lang w:val="el-GR"/>
              </w:rPr>
            </w:pPr>
          </w:p>
        </w:tc>
        <w:tc>
          <w:tcPr>
            <w:tcW w:w="236" w:type="dxa"/>
            <w:gridSpan w:val="2"/>
          </w:tcPr>
          <w:p w14:paraId="73CE7A47" w14:textId="77777777" w:rsidR="009A5C17" w:rsidRPr="00194BE4" w:rsidRDefault="009A5C17" w:rsidP="009A5C17">
            <w:pPr>
              <w:spacing w:line="360" w:lineRule="auto"/>
              <w:jc w:val="both"/>
              <w:rPr>
                <w:rFonts w:ascii="Arial" w:hAnsi="Arial" w:cs="Arial"/>
                <w:b/>
                <w:lang w:val="el-GR"/>
              </w:rPr>
            </w:pPr>
          </w:p>
        </w:tc>
        <w:tc>
          <w:tcPr>
            <w:tcW w:w="8266" w:type="dxa"/>
            <w:gridSpan w:val="6"/>
          </w:tcPr>
          <w:p w14:paraId="5335E510" w14:textId="77777777" w:rsidR="009A5C17" w:rsidRPr="00194BE4" w:rsidRDefault="009A5C17" w:rsidP="009A5C17">
            <w:pPr>
              <w:spacing w:line="360" w:lineRule="auto"/>
              <w:jc w:val="both"/>
              <w:rPr>
                <w:rFonts w:ascii="Arial" w:hAnsi="Arial" w:cs="Arial"/>
                <w:b/>
                <w:lang w:val="el-GR"/>
              </w:rPr>
            </w:pPr>
          </w:p>
        </w:tc>
      </w:tr>
      <w:tr w:rsidR="009A5C17" w:rsidRPr="00AC7524" w14:paraId="587EDDA5" w14:textId="77777777" w:rsidTr="008C4159">
        <w:trPr>
          <w:cantSplit/>
          <w:jc w:val="center"/>
        </w:trPr>
        <w:tc>
          <w:tcPr>
            <w:tcW w:w="10768" w:type="dxa"/>
            <w:gridSpan w:val="9"/>
          </w:tcPr>
          <w:p w14:paraId="2BEA59AC" w14:textId="010B7D8F" w:rsidR="009A5C17" w:rsidRPr="00194BE4" w:rsidRDefault="009A5C17" w:rsidP="0028466B">
            <w:pPr>
              <w:pStyle w:val="Heading3"/>
              <w:spacing w:before="0"/>
              <w:jc w:val="center"/>
              <w:rPr>
                <w:rFonts w:ascii="Arial" w:hAnsi="Arial" w:cs="Arial"/>
                <w:b/>
                <w:color w:val="auto"/>
                <w:lang w:val="el-GR"/>
              </w:rPr>
            </w:pPr>
            <w:r w:rsidRPr="00194BE4">
              <w:rPr>
                <w:rFonts w:ascii="Arial" w:hAnsi="Arial" w:cs="Arial"/>
                <w:b/>
                <w:color w:val="auto"/>
                <w:lang w:val="el-GR"/>
              </w:rPr>
              <w:t xml:space="preserve">ΜΕΡΟΣ </w:t>
            </w:r>
            <w:r w:rsidR="00D94D91">
              <w:rPr>
                <w:rFonts w:ascii="Arial" w:hAnsi="Arial" w:cs="Arial"/>
                <w:b/>
                <w:color w:val="auto"/>
                <w:lang w:val="el-GR"/>
              </w:rPr>
              <w:t>Ι</w:t>
            </w:r>
            <w:r w:rsidRPr="00194BE4">
              <w:rPr>
                <w:rFonts w:ascii="Arial" w:hAnsi="Arial" w:cs="Arial"/>
                <w:b/>
                <w:color w:val="auto"/>
                <w:lang w:val="el-GR"/>
              </w:rPr>
              <w:t>ΙΙ – ΣΥΜΜΟΡΦΩΣΗ ΤΟΥ ΡΑΔΙΟΕΞΟΠΛΙΣΜΟΥ</w:t>
            </w:r>
          </w:p>
        </w:tc>
      </w:tr>
      <w:tr w:rsidR="009A5C17" w:rsidRPr="00AC7524" w14:paraId="4586DE26" w14:textId="77777777" w:rsidTr="008C4159">
        <w:trPr>
          <w:jc w:val="center"/>
        </w:trPr>
        <w:tc>
          <w:tcPr>
            <w:tcW w:w="2266" w:type="dxa"/>
          </w:tcPr>
          <w:p w14:paraId="1609EBB2" w14:textId="77777777" w:rsidR="009A5C17" w:rsidRPr="001C2FA1" w:rsidRDefault="009A5C17" w:rsidP="0028466B">
            <w:pPr>
              <w:rPr>
                <w:rFonts w:ascii="Arial" w:hAnsi="Arial" w:cs="Arial"/>
                <w:sz w:val="20"/>
                <w:lang w:val="el-GR"/>
              </w:rPr>
            </w:pPr>
          </w:p>
        </w:tc>
        <w:tc>
          <w:tcPr>
            <w:tcW w:w="8502" w:type="dxa"/>
            <w:gridSpan w:val="8"/>
          </w:tcPr>
          <w:p w14:paraId="15A3BC98" w14:textId="77777777" w:rsidR="009A5C17" w:rsidRPr="001C2FA1" w:rsidRDefault="009A5C17" w:rsidP="009A5C17">
            <w:pPr>
              <w:spacing w:line="360" w:lineRule="auto"/>
              <w:jc w:val="both"/>
              <w:rPr>
                <w:rFonts w:ascii="Arial" w:hAnsi="Arial" w:cs="Arial"/>
                <w:lang w:val="el-GR"/>
              </w:rPr>
            </w:pPr>
          </w:p>
        </w:tc>
      </w:tr>
      <w:tr w:rsidR="009A5C17" w:rsidRPr="00AC7524" w14:paraId="17357697" w14:textId="77777777" w:rsidTr="008C4159">
        <w:trPr>
          <w:trHeight w:val="1022"/>
          <w:jc w:val="center"/>
        </w:trPr>
        <w:tc>
          <w:tcPr>
            <w:tcW w:w="2266" w:type="dxa"/>
          </w:tcPr>
          <w:p w14:paraId="620523DB" w14:textId="77777777" w:rsidR="009A5C17" w:rsidRPr="001C2FA1" w:rsidRDefault="009A5C17" w:rsidP="0028466B">
            <w:pPr>
              <w:rPr>
                <w:rFonts w:ascii="Arial" w:hAnsi="Arial" w:cs="Arial"/>
                <w:sz w:val="20"/>
                <w:szCs w:val="20"/>
                <w:lang w:val="el-GR"/>
              </w:rPr>
            </w:pPr>
            <w:r w:rsidRPr="001C2FA1">
              <w:rPr>
                <w:rFonts w:ascii="Arial" w:hAnsi="Arial" w:cs="Arial"/>
                <w:sz w:val="20"/>
                <w:szCs w:val="20"/>
                <w:lang w:val="el-GR"/>
              </w:rPr>
              <w:t>Διαδικασίες αξιολόγησης  της</w:t>
            </w:r>
          </w:p>
          <w:p w14:paraId="7A3D7068" w14:textId="77777777" w:rsidR="009A5C17" w:rsidRPr="001C2FA1" w:rsidRDefault="009A5C17" w:rsidP="0028466B">
            <w:pPr>
              <w:rPr>
                <w:rFonts w:ascii="Arial" w:hAnsi="Arial" w:cs="Arial"/>
                <w:sz w:val="20"/>
                <w:lang w:val="el-GR"/>
              </w:rPr>
            </w:pPr>
            <w:r w:rsidRPr="001C2FA1">
              <w:rPr>
                <w:rFonts w:ascii="Arial" w:hAnsi="Arial" w:cs="Arial"/>
                <w:sz w:val="20"/>
                <w:szCs w:val="20"/>
                <w:lang w:val="el-GR"/>
              </w:rPr>
              <w:t>συμμόρφωσης.</w:t>
            </w:r>
          </w:p>
        </w:tc>
        <w:tc>
          <w:tcPr>
            <w:tcW w:w="8502" w:type="dxa"/>
            <w:gridSpan w:val="8"/>
          </w:tcPr>
          <w:p w14:paraId="220E3C8B" w14:textId="7F1F9D8F" w:rsidR="009A5C17" w:rsidRPr="001C2FA1" w:rsidRDefault="00DA485A" w:rsidP="009A5C17">
            <w:pPr>
              <w:spacing w:line="360" w:lineRule="auto"/>
              <w:jc w:val="both"/>
              <w:rPr>
                <w:rFonts w:ascii="Arial" w:hAnsi="Arial" w:cs="Arial"/>
                <w:lang w:val="el-GR"/>
              </w:rPr>
            </w:pPr>
            <w:r>
              <w:rPr>
                <w:rFonts w:ascii="Arial" w:hAnsi="Arial" w:cs="Arial"/>
                <w:lang w:val="el-GR"/>
              </w:rPr>
              <w:t>12</w:t>
            </w:r>
            <w:r w:rsidR="009A5C17" w:rsidRPr="001C2FA1">
              <w:rPr>
                <w:rFonts w:ascii="Arial" w:hAnsi="Arial" w:cs="Arial"/>
                <w:lang w:val="el-GR"/>
              </w:rPr>
              <w:t>.-(1) Για την εκτίμηση της συμμόρφωσης ραδιοεξοπλισμού προς τις ουσιώδες απαιτήσεις</w:t>
            </w:r>
            <w:r w:rsidR="00235429" w:rsidRPr="001C2FA1">
              <w:rPr>
                <w:rFonts w:ascii="Arial" w:hAnsi="Arial" w:cs="Arial"/>
                <w:lang w:val="el-GR"/>
              </w:rPr>
              <w:t xml:space="preserve"> του άρθρου 39</w:t>
            </w:r>
            <w:r w:rsidR="009A5C17" w:rsidRPr="001C2FA1">
              <w:rPr>
                <w:rFonts w:ascii="Arial" w:hAnsi="Arial" w:cs="Arial"/>
                <w:lang w:val="el-GR"/>
              </w:rPr>
              <w:t>, πρέπει να διενεργούνται οι διαδικασίε</w:t>
            </w:r>
            <w:r w:rsidR="008A4A91" w:rsidRPr="001C2FA1">
              <w:rPr>
                <w:rFonts w:ascii="Arial" w:hAnsi="Arial" w:cs="Arial"/>
                <w:lang w:val="el-GR"/>
              </w:rPr>
              <w:t>ς που αναφέρονται στον παρόντα Κ</w:t>
            </w:r>
            <w:r w:rsidR="009A5C17" w:rsidRPr="001C2FA1">
              <w:rPr>
                <w:rFonts w:ascii="Arial" w:hAnsi="Arial" w:cs="Arial"/>
                <w:lang w:val="el-GR"/>
              </w:rPr>
              <w:t>ανονισμό.</w:t>
            </w:r>
          </w:p>
        </w:tc>
      </w:tr>
      <w:tr w:rsidR="009A5C17" w:rsidRPr="00AC7524" w14:paraId="49C62537" w14:textId="77777777" w:rsidTr="008C4159">
        <w:trPr>
          <w:jc w:val="center"/>
        </w:trPr>
        <w:tc>
          <w:tcPr>
            <w:tcW w:w="2266" w:type="dxa"/>
          </w:tcPr>
          <w:p w14:paraId="79134D61" w14:textId="77777777" w:rsidR="009A5C17" w:rsidRPr="001C2FA1" w:rsidRDefault="009A5C17" w:rsidP="0028466B">
            <w:pPr>
              <w:rPr>
                <w:rFonts w:ascii="Arial" w:hAnsi="Arial" w:cs="Arial"/>
                <w:sz w:val="20"/>
                <w:lang w:val="el-GR"/>
              </w:rPr>
            </w:pPr>
          </w:p>
        </w:tc>
        <w:tc>
          <w:tcPr>
            <w:tcW w:w="8502" w:type="dxa"/>
            <w:gridSpan w:val="8"/>
          </w:tcPr>
          <w:p w14:paraId="748C69DC" w14:textId="77777777" w:rsidR="009A5C17" w:rsidRPr="00E37FFC" w:rsidRDefault="009A5C17" w:rsidP="009A5C17">
            <w:pPr>
              <w:spacing w:line="360" w:lineRule="auto"/>
              <w:ind w:firstLine="319"/>
              <w:jc w:val="both"/>
              <w:rPr>
                <w:rFonts w:ascii="Arial" w:hAnsi="Arial" w:cs="Arial"/>
                <w:lang w:val="el-GR"/>
              </w:rPr>
            </w:pPr>
          </w:p>
        </w:tc>
      </w:tr>
      <w:tr w:rsidR="009A5C17" w:rsidRPr="00AC7524" w14:paraId="2E9D33F6" w14:textId="77777777" w:rsidTr="008C4159">
        <w:trPr>
          <w:jc w:val="center"/>
        </w:trPr>
        <w:tc>
          <w:tcPr>
            <w:tcW w:w="2266" w:type="dxa"/>
          </w:tcPr>
          <w:p w14:paraId="518E9867" w14:textId="77777777" w:rsidR="009A5C17" w:rsidRPr="001C2FA1" w:rsidRDefault="009A5C17" w:rsidP="0028466B">
            <w:pPr>
              <w:rPr>
                <w:rFonts w:ascii="Arial" w:hAnsi="Arial" w:cs="Arial"/>
                <w:sz w:val="20"/>
                <w:lang w:val="el-GR"/>
              </w:rPr>
            </w:pPr>
          </w:p>
          <w:p w14:paraId="6679970F" w14:textId="77777777" w:rsidR="009A5C17" w:rsidRPr="001C2FA1" w:rsidRDefault="009A5C17" w:rsidP="0028466B">
            <w:pPr>
              <w:rPr>
                <w:rFonts w:ascii="Arial" w:hAnsi="Arial" w:cs="Arial"/>
                <w:sz w:val="20"/>
                <w:lang w:val="el-GR"/>
              </w:rPr>
            </w:pPr>
          </w:p>
          <w:p w14:paraId="61A50D03" w14:textId="77777777" w:rsidR="009A5C17" w:rsidRPr="001C2FA1" w:rsidRDefault="009A5C17" w:rsidP="0028466B">
            <w:pPr>
              <w:pStyle w:val="FootnoteText"/>
              <w:rPr>
                <w:rFonts w:ascii="Arial" w:hAnsi="Arial" w:cs="Arial"/>
                <w:szCs w:val="24"/>
                <w:lang w:val="el-GR"/>
              </w:rPr>
            </w:pPr>
          </w:p>
          <w:p w14:paraId="13F121E1" w14:textId="77777777" w:rsidR="009A5C17" w:rsidRPr="001C2FA1" w:rsidRDefault="009A5C17" w:rsidP="0028466B">
            <w:pPr>
              <w:rPr>
                <w:rFonts w:ascii="Arial" w:hAnsi="Arial" w:cs="Arial"/>
                <w:sz w:val="20"/>
                <w:lang w:val="el-GR"/>
              </w:rPr>
            </w:pPr>
          </w:p>
        </w:tc>
        <w:tc>
          <w:tcPr>
            <w:tcW w:w="8502" w:type="dxa"/>
            <w:gridSpan w:val="8"/>
          </w:tcPr>
          <w:p w14:paraId="24AD7CE5" w14:textId="443AF95D" w:rsidR="009A5C17" w:rsidRPr="001C2FA1" w:rsidRDefault="009A5C17" w:rsidP="009E5283">
            <w:pPr>
              <w:spacing w:line="360" w:lineRule="auto"/>
              <w:ind w:firstLine="319"/>
              <w:jc w:val="both"/>
              <w:rPr>
                <w:rFonts w:ascii="Arial" w:hAnsi="Arial" w:cs="Arial"/>
                <w:lang w:val="el-GR"/>
              </w:rPr>
            </w:pPr>
            <w:r w:rsidRPr="001C2FA1">
              <w:rPr>
                <w:rFonts w:ascii="Arial" w:hAnsi="Arial" w:cs="Arial"/>
                <w:lang w:val="el-GR"/>
              </w:rPr>
              <w:t>(2)</w:t>
            </w:r>
            <w:r w:rsidRPr="001C2FA1">
              <w:rPr>
                <w:rFonts w:ascii="EUAlbertina" w:hAnsi="EUAlbertina" w:cs="EUAlbertina"/>
                <w:color w:val="000000"/>
                <w:sz w:val="19"/>
                <w:szCs w:val="19"/>
                <w:lang w:val="el-GR" w:eastAsia="el-GR"/>
              </w:rPr>
              <w:t xml:space="preserve"> </w:t>
            </w:r>
            <w:r w:rsidRPr="001C2FA1">
              <w:rPr>
                <w:rFonts w:ascii="Arial" w:hAnsi="Arial" w:cs="Arial"/>
                <w:lang w:val="el-GR"/>
              </w:rPr>
              <w:t>Ο κατασκευαστής διενεργεί αξιολόγηση συμμόρφωσης του ραδιοεξοπλισμού με σκοπό την εκπλήρωση των ουσιωδών απαιτήσεων που ορίζονται στο άρθρο 39</w:t>
            </w:r>
            <w:r w:rsidR="00E8340A" w:rsidRPr="001C2FA1">
              <w:rPr>
                <w:rFonts w:ascii="Arial" w:hAnsi="Arial" w:cs="Arial"/>
                <w:lang w:val="el-GR"/>
              </w:rPr>
              <w:t xml:space="preserve"> </w:t>
            </w:r>
            <w:r w:rsidRPr="001C2FA1">
              <w:rPr>
                <w:rFonts w:ascii="Arial" w:hAnsi="Arial" w:cs="Arial"/>
                <w:lang w:val="el-GR"/>
              </w:rPr>
              <w:t xml:space="preserve"> του Νόμου. Η αξιολόγηση συμμόρφωσης λαμβάνει υπόψη όλες τις προ</w:t>
            </w:r>
            <w:r w:rsidR="00C437F2">
              <w:rPr>
                <w:rFonts w:ascii="Arial" w:hAnsi="Arial" w:cs="Arial"/>
                <w:lang w:val="el-GR"/>
              </w:rPr>
              <w:t xml:space="preserve">βλεπόμενες συνθήκες λειτουργίας. </w:t>
            </w:r>
            <w:r w:rsidRPr="001C2FA1">
              <w:rPr>
                <w:rFonts w:ascii="Arial" w:hAnsi="Arial" w:cs="Arial"/>
                <w:lang w:val="el-GR"/>
              </w:rPr>
              <w:t xml:space="preserve">Σε περίπτωση που </w:t>
            </w:r>
            <w:r w:rsidR="004E2E1C">
              <w:rPr>
                <w:rFonts w:ascii="Arial" w:hAnsi="Arial" w:cs="Arial"/>
                <w:lang w:val="el-GR"/>
              </w:rPr>
              <w:t xml:space="preserve">ο ραδιοεξοπλισμός </w:t>
            </w:r>
            <w:r w:rsidRPr="001C2FA1">
              <w:rPr>
                <w:rFonts w:ascii="Arial" w:hAnsi="Arial" w:cs="Arial"/>
                <w:lang w:val="el-GR"/>
              </w:rPr>
              <w:t>μπορεί να διαμορφωθεί με διαφορετικούς τρόπους, η αξιολόγηση συμμόρφωσης επιβεβαιώνει ότι ο ραδιοεξοπλισμός πληροί τις ουσιώδεις απαιτήσεις που ορίζονται στο άρθρο 39 του Νόμου σε όλες τις πιθανές διαμορφώσεις.</w:t>
            </w:r>
          </w:p>
        </w:tc>
      </w:tr>
      <w:tr w:rsidR="009A5C17" w:rsidRPr="00AC7524" w14:paraId="410110F4" w14:textId="77777777" w:rsidTr="00376EFF">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613" w:author="Irene Ioannou" w:date="2025-03-31T13:23:00Z" w16du:dateUtc="2025-03-31T10:23:00Z">
            <w:tblPrEx>
              <w:tblW w:w="84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jc w:val="center"/>
          <w:trPrChange w:id="614" w:author="Irene Ioannou" w:date="2025-03-31T13:23:00Z" w16du:dateUtc="2025-03-31T10:23:00Z">
            <w:trPr>
              <w:gridAfter w:val="0"/>
              <w:jc w:val="center"/>
            </w:trPr>
          </w:trPrChange>
        </w:trPr>
        <w:tc>
          <w:tcPr>
            <w:tcW w:w="2266" w:type="dxa"/>
            <w:tcPrChange w:id="615" w:author="Irene Ioannou" w:date="2025-03-31T13:23:00Z" w16du:dateUtc="2025-03-31T10:23:00Z">
              <w:tcPr>
                <w:tcW w:w="2679" w:type="dxa"/>
                <w:gridSpan w:val="6"/>
              </w:tcPr>
            </w:tcPrChange>
          </w:tcPr>
          <w:p w14:paraId="0B0D1E4B" w14:textId="77777777" w:rsidR="009A5C17" w:rsidRPr="001C2FA1" w:rsidRDefault="009A5C17" w:rsidP="009A5C17">
            <w:pPr>
              <w:rPr>
                <w:rFonts w:ascii="Arial" w:hAnsi="Arial" w:cs="Arial"/>
                <w:sz w:val="20"/>
                <w:lang w:val="el-GR"/>
              </w:rPr>
            </w:pPr>
          </w:p>
        </w:tc>
        <w:tc>
          <w:tcPr>
            <w:tcW w:w="8502" w:type="dxa"/>
            <w:gridSpan w:val="8"/>
            <w:tcPrChange w:id="616" w:author="Irene Ioannou" w:date="2025-03-31T13:23:00Z" w16du:dateUtc="2025-03-31T10:23:00Z">
              <w:tcPr>
                <w:tcW w:w="5770" w:type="dxa"/>
                <w:gridSpan w:val="7"/>
              </w:tcPr>
            </w:tcPrChange>
          </w:tcPr>
          <w:p w14:paraId="114FE496" w14:textId="77777777" w:rsidR="009A5C17" w:rsidRPr="001C2FA1" w:rsidRDefault="009A5C17" w:rsidP="009A5C17">
            <w:pPr>
              <w:spacing w:line="360" w:lineRule="auto"/>
              <w:ind w:firstLine="319"/>
              <w:jc w:val="both"/>
              <w:rPr>
                <w:rFonts w:ascii="Arial" w:hAnsi="Arial" w:cs="Arial"/>
                <w:lang w:val="el-GR"/>
              </w:rPr>
            </w:pPr>
          </w:p>
        </w:tc>
      </w:tr>
      <w:tr w:rsidR="009A5C17" w:rsidRPr="00AC7524" w14:paraId="37C2ADFF" w14:textId="77777777" w:rsidTr="008C4159">
        <w:trPr>
          <w:jc w:val="center"/>
        </w:trPr>
        <w:tc>
          <w:tcPr>
            <w:tcW w:w="2266" w:type="dxa"/>
          </w:tcPr>
          <w:p w14:paraId="60F43EE6" w14:textId="77777777" w:rsidR="009A5C17" w:rsidRPr="001C2FA1" w:rsidRDefault="009A5C17" w:rsidP="009A5C17">
            <w:pPr>
              <w:rPr>
                <w:rFonts w:ascii="Arial" w:hAnsi="Arial" w:cs="Arial"/>
                <w:sz w:val="20"/>
                <w:lang w:val="el-GR"/>
              </w:rPr>
            </w:pPr>
          </w:p>
        </w:tc>
        <w:tc>
          <w:tcPr>
            <w:tcW w:w="8502" w:type="dxa"/>
            <w:gridSpan w:val="8"/>
          </w:tcPr>
          <w:p w14:paraId="151DEABA" w14:textId="3C0D9929" w:rsidR="009A5C17" w:rsidRPr="001C2FA1" w:rsidRDefault="009A5C17" w:rsidP="009E5283">
            <w:pPr>
              <w:spacing w:line="360" w:lineRule="auto"/>
              <w:jc w:val="both"/>
              <w:rPr>
                <w:rFonts w:ascii="Arial" w:hAnsi="Arial" w:cs="Arial"/>
                <w:lang w:val="el-GR"/>
              </w:rPr>
            </w:pPr>
            <w:r w:rsidRPr="001C2FA1">
              <w:rPr>
                <w:rFonts w:ascii="Arial" w:hAnsi="Arial" w:cs="Arial"/>
                <w:lang w:val="el-GR"/>
              </w:rPr>
              <w:t>(</w:t>
            </w:r>
            <w:r w:rsidR="009E5283" w:rsidRPr="001C2FA1">
              <w:rPr>
                <w:rFonts w:ascii="Arial" w:hAnsi="Arial" w:cs="Arial"/>
                <w:lang w:val="el-GR"/>
              </w:rPr>
              <w:t>3</w:t>
            </w:r>
            <w:r w:rsidRPr="001C2FA1">
              <w:rPr>
                <w:rFonts w:ascii="Arial" w:hAnsi="Arial" w:cs="Arial"/>
                <w:lang w:val="el-GR"/>
              </w:rPr>
              <w:t>) Όταν στην αξιολόγηση της συμμόρφωσης του ραδιοεξοπλισμού προς τις ουσιώδε</w:t>
            </w:r>
            <w:r w:rsidR="00D0022E" w:rsidRPr="001C2FA1">
              <w:rPr>
                <w:rFonts w:ascii="Arial" w:hAnsi="Arial" w:cs="Arial"/>
                <w:lang w:val="el-GR"/>
              </w:rPr>
              <w:t>ις απαιτήσεις που ορίζ</w:t>
            </w:r>
            <w:r w:rsidR="00057A0B" w:rsidRPr="001C2FA1">
              <w:rPr>
                <w:rFonts w:ascii="Arial" w:hAnsi="Arial" w:cs="Arial"/>
                <w:lang w:val="el-GR"/>
              </w:rPr>
              <w:t xml:space="preserve">εται στο εδάφιο (2) </w:t>
            </w:r>
            <w:r w:rsidR="00D0022E" w:rsidRPr="001C2FA1">
              <w:rPr>
                <w:rFonts w:ascii="Arial" w:hAnsi="Arial" w:cs="Arial"/>
                <w:lang w:val="el-GR"/>
              </w:rPr>
              <w:t>το</w:t>
            </w:r>
            <w:r w:rsidR="00057A0B" w:rsidRPr="001C2FA1">
              <w:rPr>
                <w:rFonts w:ascii="Arial" w:hAnsi="Arial" w:cs="Arial"/>
                <w:lang w:val="el-GR"/>
              </w:rPr>
              <w:t>υ</w:t>
            </w:r>
            <w:r w:rsidR="00D0022E" w:rsidRPr="001C2FA1">
              <w:rPr>
                <w:rFonts w:ascii="Arial" w:hAnsi="Arial" w:cs="Arial"/>
                <w:lang w:val="el-GR"/>
              </w:rPr>
              <w:t xml:space="preserve"> </w:t>
            </w:r>
            <w:r w:rsidRPr="001C2FA1">
              <w:rPr>
                <w:rFonts w:ascii="Arial" w:hAnsi="Arial" w:cs="Arial"/>
                <w:lang w:val="el-GR"/>
              </w:rPr>
              <w:t>άρθρο</w:t>
            </w:r>
            <w:r w:rsidR="00057A0B" w:rsidRPr="001C2FA1">
              <w:rPr>
                <w:rFonts w:ascii="Arial" w:hAnsi="Arial" w:cs="Arial"/>
                <w:lang w:val="el-GR"/>
              </w:rPr>
              <w:t>υ</w:t>
            </w:r>
            <w:r w:rsidRPr="001C2FA1">
              <w:rPr>
                <w:rFonts w:ascii="Arial" w:hAnsi="Arial" w:cs="Arial"/>
                <w:lang w:val="el-GR"/>
              </w:rPr>
              <w:t xml:space="preserve"> 39</w:t>
            </w:r>
            <w:r w:rsidR="004E2E1C">
              <w:rPr>
                <w:rFonts w:ascii="Arial" w:hAnsi="Arial" w:cs="Arial"/>
                <w:lang w:val="el-GR"/>
              </w:rPr>
              <w:t xml:space="preserve"> του Νόμου</w:t>
            </w:r>
            <w:r w:rsidRPr="001C2FA1">
              <w:rPr>
                <w:rFonts w:ascii="Arial" w:hAnsi="Arial" w:cs="Arial"/>
                <w:lang w:val="el-GR"/>
              </w:rPr>
              <w:t xml:space="preserve"> ο κατασκευαστής έχει εφαρμόσει εναρμονισμένα πρότυπα τα στοιχεία αναφοράς των οποίων έχουν δημοσιευτεί στην </w:t>
            </w:r>
            <w:r w:rsidRPr="00194BE4">
              <w:rPr>
                <w:rFonts w:ascii="Arial" w:hAnsi="Arial" w:cs="Arial"/>
                <w:iCs/>
                <w:lang w:val="el-GR"/>
              </w:rPr>
              <w:t>Επίσημη Εφημερίδα της Ευρωπαϊκής Ένωσης</w:t>
            </w:r>
            <w:r w:rsidRPr="001C2FA1">
              <w:rPr>
                <w:rFonts w:ascii="Arial" w:hAnsi="Arial" w:cs="Arial"/>
                <w:lang w:val="el-GR"/>
              </w:rPr>
              <w:t>, χρησιμοποιεί οποιαδήποτε από τις ακόλουθες διαδικασίες:</w:t>
            </w:r>
          </w:p>
        </w:tc>
      </w:tr>
      <w:tr w:rsidR="009A5C17" w:rsidRPr="00AC7524" w14:paraId="2493D85C" w14:textId="77777777" w:rsidTr="00376EFF">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617" w:author="Irene Ioannou" w:date="2025-03-31T13:23:00Z" w16du:dateUtc="2025-03-31T10:23:00Z">
            <w:tblPrEx>
              <w:tblW w:w="84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jc w:val="center"/>
          <w:trPrChange w:id="618" w:author="Irene Ioannou" w:date="2025-03-31T13:23:00Z" w16du:dateUtc="2025-03-31T10:23:00Z">
            <w:trPr>
              <w:gridAfter w:val="0"/>
              <w:jc w:val="center"/>
            </w:trPr>
          </w:trPrChange>
        </w:trPr>
        <w:tc>
          <w:tcPr>
            <w:tcW w:w="2266" w:type="dxa"/>
            <w:tcPrChange w:id="619" w:author="Irene Ioannou" w:date="2025-03-31T13:23:00Z" w16du:dateUtc="2025-03-31T10:23:00Z">
              <w:tcPr>
                <w:tcW w:w="2679" w:type="dxa"/>
                <w:gridSpan w:val="6"/>
              </w:tcPr>
            </w:tcPrChange>
          </w:tcPr>
          <w:p w14:paraId="4299F3F7" w14:textId="77777777" w:rsidR="009A5C17" w:rsidRPr="001C2FA1" w:rsidRDefault="009A5C17" w:rsidP="009A5C17">
            <w:pPr>
              <w:rPr>
                <w:rFonts w:ascii="Arial" w:hAnsi="Arial" w:cs="Arial"/>
                <w:sz w:val="20"/>
                <w:lang w:val="el-GR"/>
              </w:rPr>
            </w:pPr>
          </w:p>
        </w:tc>
        <w:tc>
          <w:tcPr>
            <w:tcW w:w="8502" w:type="dxa"/>
            <w:gridSpan w:val="8"/>
            <w:tcPrChange w:id="620" w:author="Irene Ioannou" w:date="2025-03-31T13:23:00Z" w16du:dateUtc="2025-03-31T10:23:00Z">
              <w:tcPr>
                <w:tcW w:w="5770" w:type="dxa"/>
                <w:gridSpan w:val="7"/>
              </w:tcPr>
            </w:tcPrChange>
          </w:tcPr>
          <w:p w14:paraId="27312CE3" w14:textId="77777777" w:rsidR="009A5C17" w:rsidRPr="001C2FA1" w:rsidRDefault="009A5C17" w:rsidP="009A5C17">
            <w:pPr>
              <w:spacing w:line="360" w:lineRule="auto"/>
              <w:ind w:firstLine="319"/>
              <w:jc w:val="both"/>
              <w:rPr>
                <w:rFonts w:ascii="Arial" w:hAnsi="Arial" w:cs="Arial"/>
                <w:lang w:val="el-GR"/>
              </w:rPr>
            </w:pPr>
          </w:p>
        </w:tc>
      </w:tr>
      <w:tr w:rsidR="009A5C17" w:rsidRPr="00AC7524" w14:paraId="502749DA" w14:textId="77777777" w:rsidTr="00376EFF">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621" w:author="Irene Ioannou" w:date="2025-03-31T13:23:00Z" w16du:dateUtc="2025-03-31T10:23:00Z">
            <w:tblPrEx>
              <w:tblW w:w="84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jc w:val="center"/>
          <w:trPrChange w:id="622" w:author="Irene Ioannou" w:date="2025-03-31T13:23:00Z" w16du:dateUtc="2025-03-31T10:23:00Z">
            <w:trPr>
              <w:gridAfter w:val="0"/>
              <w:jc w:val="center"/>
            </w:trPr>
          </w:trPrChange>
        </w:trPr>
        <w:tc>
          <w:tcPr>
            <w:tcW w:w="2266" w:type="dxa"/>
            <w:tcPrChange w:id="623" w:author="Irene Ioannou" w:date="2025-03-31T13:23:00Z" w16du:dateUtc="2025-03-31T10:23:00Z">
              <w:tcPr>
                <w:tcW w:w="2679" w:type="dxa"/>
                <w:gridSpan w:val="6"/>
              </w:tcPr>
            </w:tcPrChange>
          </w:tcPr>
          <w:p w14:paraId="56DFF75F" w14:textId="77777777" w:rsidR="009A5C17" w:rsidRPr="001C2FA1" w:rsidRDefault="009A5C17" w:rsidP="009A5C17">
            <w:pPr>
              <w:rPr>
                <w:rFonts w:ascii="Arial" w:hAnsi="Arial" w:cs="Arial"/>
                <w:sz w:val="20"/>
                <w:lang w:val="el-GR"/>
              </w:rPr>
            </w:pPr>
            <w:r w:rsidRPr="001C2FA1">
              <w:rPr>
                <w:rFonts w:ascii="Arial" w:hAnsi="Arial" w:cs="Arial"/>
                <w:sz w:val="20"/>
                <w:lang w:val="el-GR"/>
              </w:rPr>
              <w:t>Παράρτημα Ι</w:t>
            </w:r>
            <w:r w:rsidRPr="001C2FA1">
              <w:rPr>
                <w:rFonts w:ascii="Arial" w:hAnsi="Arial" w:cs="Arial"/>
                <w:sz w:val="20"/>
              </w:rPr>
              <w:t>.</w:t>
            </w:r>
          </w:p>
        </w:tc>
        <w:tc>
          <w:tcPr>
            <w:tcW w:w="8502" w:type="dxa"/>
            <w:gridSpan w:val="8"/>
            <w:tcPrChange w:id="624" w:author="Irene Ioannou" w:date="2025-03-31T13:23:00Z" w16du:dateUtc="2025-03-31T10:23:00Z">
              <w:tcPr>
                <w:tcW w:w="5770" w:type="dxa"/>
                <w:gridSpan w:val="7"/>
              </w:tcPr>
            </w:tcPrChange>
          </w:tcPr>
          <w:p w14:paraId="6921C8F5" w14:textId="5C8055D0" w:rsidR="009A5C17" w:rsidRPr="001C2FA1" w:rsidRDefault="009A5C17" w:rsidP="009A5C17">
            <w:pPr>
              <w:spacing w:line="360" w:lineRule="auto"/>
              <w:jc w:val="both"/>
              <w:rPr>
                <w:rFonts w:ascii="Arial" w:hAnsi="Arial" w:cs="Arial"/>
                <w:lang w:val="el-GR"/>
              </w:rPr>
            </w:pPr>
            <w:r w:rsidRPr="001C2FA1">
              <w:rPr>
                <w:rFonts w:ascii="Arial" w:hAnsi="Arial" w:cs="Arial"/>
                <w:lang w:val="el-GR"/>
              </w:rPr>
              <w:t>α) εσωτερικός έλεγ</w:t>
            </w:r>
            <w:r w:rsidR="00FD1E0A">
              <w:rPr>
                <w:rFonts w:ascii="Arial" w:hAnsi="Arial" w:cs="Arial"/>
                <w:lang w:val="el-GR"/>
              </w:rPr>
              <w:t>χος παραγωγής που ορίζεται στο Π</w:t>
            </w:r>
            <w:r w:rsidRPr="001C2FA1">
              <w:rPr>
                <w:rFonts w:ascii="Arial" w:hAnsi="Arial" w:cs="Arial"/>
                <w:lang w:val="el-GR"/>
              </w:rPr>
              <w:t>αράρτημα I·</w:t>
            </w:r>
          </w:p>
        </w:tc>
      </w:tr>
      <w:tr w:rsidR="009A5C17" w:rsidRPr="00AC7524" w14:paraId="720D35D8" w14:textId="77777777" w:rsidTr="00376EFF">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625" w:author="Irene Ioannou" w:date="2025-03-31T13:23:00Z" w16du:dateUtc="2025-03-31T10:23:00Z">
            <w:tblPrEx>
              <w:tblW w:w="84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jc w:val="center"/>
          <w:trPrChange w:id="626" w:author="Irene Ioannou" w:date="2025-03-31T13:23:00Z" w16du:dateUtc="2025-03-31T10:23:00Z">
            <w:trPr>
              <w:gridAfter w:val="0"/>
              <w:jc w:val="center"/>
            </w:trPr>
          </w:trPrChange>
        </w:trPr>
        <w:tc>
          <w:tcPr>
            <w:tcW w:w="2266" w:type="dxa"/>
            <w:tcPrChange w:id="627" w:author="Irene Ioannou" w:date="2025-03-31T13:23:00Z" w16du:dateUtc="2025-03-31T10:23:00Z">
              <w:tcPr>
                <w:tcW w:w="2679" w:type="dxa"/>
                <w:gridSpan w:val="6"/>
              </w:tcPr>
            </w:tcPrChange>
          </w:tcPr>
          <w:p w14:paraId="0E490AC9" w14:textId="77777777" w:rsidR="009A5C17" w:rsidRPr="001C2FA1" w:rsidRDefault="009A5C17" w:rsidP="009A5C17">
            <w:pPr>
              <w:rPr>
                <w:rFonts w:ascii="Arial" w:hAnsi="Arial" w:cs="Arial"/>
                <w:sz w:val="20"/>
                <w:lang w:val="el-GR"/>
              </w:rPr>
            </w:pPr>
          </w:p>
        </w:tc>
        <w:tc>
          <w:tcPr>
            <w:tcW w:w="8502" w:type="dxa"/>
            <w:gridSpan w:val="8"/>
            <w:tcPrChange w:id="628" w:author="Irene Ioannou" w:date="2025-03-31T13:23:00Z" w16du:dateUtc="2025-03-31T10:23:00Z">
              <w:tcPr>
                <w:tcW w:w="5770" w:type="dxa"/>
                <w:gridSpan w:val="7"/>
              </w:tcPr>
            </w:tcPrChange>
          </w:tcPr>
          <w:p w14:paraId="232F8BA6" w14:textId="77777777" w:rsidR="009A5C17" w:rsidRPr="001C2FA1" w:rsidRDefault="009A5C17" w:rsidP="009A5C17">
            <w:pPr>
              <w:spacing w:line="360" w:lineRule="auto"/>
              <w:ind w:firstLine="319"/>
              <w:jc w:val="both"/>
              <w:rPr>
                <w:rFonts w:ascii="Arial" w:hAnsi="Arial" w:cs="Arial"/>
                <w:lang w:val="el-GR"/>
              </w:rPr>
            </w:pPr>
          </w:p>
        </w:tc>
      </w:tr>
      <w:tr w:rsidR="009A5C17" w:rsidRPr="00AC7524" w14:paraId="297B3838" w14:textId="77777777" w:rsidTr="00376EFF">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629" w:author="Irene Ioannou" w:date="2025-03-31T13:23:00Z" w16du:dateUtc="2025-03-31T10:23:00Z">
            <w:tblPrEx>
              <w:tblW w:w="84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jc w:val="center"/>
          <w:trPrChange w:id="630" w:author="Irene Ioannou" w:date="2025-03-31T13:23:00Z" w16du:dateUtc="2025-03-31T10:23:00Z">
            <w:trPr>
              <w:gridAfter w:val="0"/>
              <w:jc w:val="center"/>
            </w:trPr>
          </w:trPrChange>
        </w:trPr>
        <w:tc>
          <w:tcPr>
            <w:tcW w:w="2266" w:type="dxa"/>
            <w:tcPrChange w:id="631" w:author="Irene Ioannou" w:date="2025-03-31T13:23:00Z" w16du:dateUtc="2025-03-31T10:23:00Z">
              <w:tcPr>
                <w:tcW w:w="2679" w:type="dxa"/>
                <w:gridSpan w:val="6"/>
              </w:tcPr>
            </w:tcPrChange>
          </w:tcPr>
          <w:p w14:paraId="7FD797CD" w14:textId="77777777" w:rsidR="009A5C17" w:rsidRPr="001C2FA1" w:rsidRDefault="009A5C17" w:rsidP="009A5C17">
            <w:pPr>
              <w:rPr>
                <w:rFonts w:ascii="Arial" w:hAnsi="Arial" w:cs="Arial"/>
                <w:sz w:val="20"/>
                <w:lang w:val="el-GR"/>
              </w:rPr>
            </w:pPr>
            <w:r w:rsidRPr="001C2FA1">
              <w:rPr>
                <w:rFonts w:ascii="Arial" w:hAnsi="Arial" w:cs="Arial"/>
                <w:sz w:val="20"/>
                <w:lang w:val="el-GR"/>
              </w:rPr>
              <w:t>Παράρτημα II</w:t>
            </w:r>
            <w:r w:rsidRPr="001C2FA1">
              <w:rPr>
                <w:rFonts w:ascii="Arial" w:hAnsi="Arial" w:cs="Arial"/>
                <w:sz w:val="20"/>
              </w:rPr>
              <w:t>.</w:t>
            </w:r>
          </w:p>
        </w:tc>
        <w:tc>
          <w:tcPr>
            <w:tcW w:w="8502" w:type="dxa"/>
            <w:gridSpan w:val="8"/>
            <w:tcPrChange w:id="632" w:author="Irene Ioannou" w:date="2025-03-31T13:23:00Z" w16du:dateUtc="2025-03-31T10:23:00Z">
              <w:tcPr>
                <w:tcW w:w="5770" w:type="dxa"/>
                <w:gridSpan w:val="7"/>
              </w:tcPr>
            </w:tcPrChange>
          </w:tcPr>
          <w:p w14:paraId="0CE788E4" w14:textId="4D6D0E50" w:rsidR="009A5C17" w:rsidRPr="001C2FA1" w:rsidRDefault="009A5C17" w:rsidP="009A5C17">
            <w:pPr>
              <w:spacing w:line="360" w:lineRule="auto"/>
              <w:jc w:val="both"/>
              <w:rPr>
                <w:rFonts w:ascii="Arial" w:hAnsi="Arial" w:cs="Arial"/>
                <w:lang w:val="el-GR"/>
              </w:rPr>
            </w:pPr>
            <w:r w:rsidRPr="001C2FA1">
              <w:rPr>
                <w:rFonts w:ascii="Arial" w:hAnsi="Arial" w:cs="Arial"/>
                <w:lang w:val="el-GR"/>
              </w:rPr>
              <w:t>β) εξέταση τύπου ΕΕ και στη συνέχεια συμμόρφωση προς τον τύπο βάσει του εσωτερικού ελέγ</w:t>
            </w:r>
            <w:r w:rsidR="00FD1E0A">
              <w:rPr>
                <w:rFonts w:ascii="Arial" w:hAnsi="Arial" w:cs="Arial"/>
                <w:lang w:val="el-GR"/>
              </w:rPr>
              <w:t>χου παραγωγής που ορίζεται στο Π</w:t>
            </w:r>
            <w:r w:rsidRPr="001C2FA1">
              <w:rPr>
                <w:rFonts w:ascii="Arial" w:hAnsi="Arial" w:cs="Arial"/>
                <w:lang w:val="el-GR"/>
              </w:rPr>
              <w:t>αράρτημα II·</w:t>
            </w:r>
          </w:p>
        </w:tc>
      </w:tr>
      <w:tr w:rsidR="009A5C17" w:rsidRPr="00AC7524" w14:paraId="22C1A515" w14:textId="77777777" w:rsidTr="00376EFF">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633" w:author="Irene Ioannou" w:date="2025-03-31T13:23:00Z" w16du:dateUtc="2025-03-31T10:23:00Z">
            <w:tblPrEx>
              <w:tblW w:w="84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jc w:val="center"/>
          <w:trPrChange w:id="634" w:author="Irene Ioannou" w:date="2025-03-31T13:23:00Z" w16du:dateUtc="2025-03-31T10:23:00Z">
            <w:trPr>
              <w:gridAfter w:val="0"/>
              <w:jc w:val="center"/>
            </w:trPr>
          </w:trPrChange>
        </w:trPr>
        <w:tc>
          <w:tcPr>
            <w:tcW w:w="2266" w:type="dxa"/>
            <w:tcPrChange w:id="635" w:author="Irene Ioannou" w:date="2025-03-31T13:23:00Z" w16du:dateUtc="2025-03-31T10:23:00Z">
              <w:tcPr>
                <w:tcW w:w="2679" w:type="dxa"/>
                <w:gridSpan w:val="6"/>
              </w:tcPr>
            </w:tcPrChange>
          </w:tcPr>
          <w:p w14:paraId="77288851" w14:textId="77777777" w:rsidR="009A5C17" w:rsidRPr="001C2FA1" w:rsidRDefault="009A5C17" w:rsidP="009A5C17">
            <w:pPr>
              <w:rPr>
                <w:rFonts w:ascii="Arial" w:hAnsi="Arial" w:cs="Arial"/>
                <w:sz w:val="20"/>
                <w:lang w:val="el-GR"/>
              </w:rPr>
            </w:pPr>
          </w:p>
        </w:tc>
        <w:tc>
          <w:tcPr>
            <w:tcW w:w="8502" w:type="dxa"/>
            <w:gridSpan w:val="8"/>
            <w:tcPrChange w:id="636" w:author="Irene Ioannou" w:date="2025-03-31T13:23:00Z" w16du:dateUtc="2025-03-31T10:23:00Z">
              <w:tcPr>
                <w:tcW w:w="5770" w:type="dxa"/>
                <w:gridSpan w:val="7"/>
              </w:tcPr>
            </w:tcPrChange>
          </w:tcPr>
          <w:p w14:paraId="690292AB" w14:textId="77777777" w:rsidR="009A5C17" w:rsidRPr="001C2FA1" w:rsidRDefault="009A5C17" w:rsidP="009A5C17">
            <w:pPr>
              <w:spacing w:line="360" w:lineRule="auto"/>
              <w:ind w:firstLine="319"/>
              <w:jc w:val="both"/>
              <w:rPr>
                <w:rFonts w:ascii="Arial" w:hAnsi="Arial" w:cs="Arial"/>
                <w:lang w:val="el-GR"/>
              </w:rPr>
            </w:pPr>
          </w:p>
        </w:tc>
      </w:tr>
      <w:tr w:rsidR="009A5C17" w:rsidRPr="00AC7524" w14:paraId="3091791B" w14:textId="77777777" w:rsidTr="00376EFF">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637" w:author="Irene Ioannou" w:date="2025-03-31T13:23:00Z" w16du:dateUtc="2025-03-31T10:23:00Z">
            <w:tblPrEx>
              <w:tblW w:w="84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jc w:val="center"/>
          <w:trPrChange w:id="638" w:author="Irene Ioannou" w:date="2025-03-31T13:23:00Z" w16du:dateUtc="2025-03-31T10:23:00Z">
            <w:trPr>
              <w:gridAfter w:val="0"/>
              <w:jc w:val="center"/>
            </w:trPr>
          </w:trPrChange>
        </w:trPr>
        <w:tc>
          <w:tcPr>
            <w:tcW w:w="2266" w:type="dxa"/>
            <w:tcPrChange w:id="639" w:author="Irene Ioannou" w:date="2025-03-31T13:23:00Z" w16du:dateUtc="2025-03-31T10:23:00Z">
              <w:tcPr>
                <w:tcW w:w="2679" w:type="dxa"/>
                <w:gridSpan w:val="6"/>
              </w:tcPr>
            </w:tcPrChange>
          </w:tcPr>
          <w:p w14:paraId="79E6CCE0" w14:textId="77777777" w:rsidR="009A5C17" w:rsidRPr="001C2FA1" w:rsidRDefault="009A5C17" w:rsidP="009A5C17">
            <w:pPr>
              <w:rPr>
                <w:rFonts w:ascii="Arial" w:hAnsi="Arial" w:cs="Arial"/>
                <w:sz w:val="20"/>
                <w:lang w:val="el-GR"/>
              </w:rPr>
            </w:pPr>
            <w:r w:rsidRPr="001C2FA1">
              <w:rPr>
                <w:rFonts w:ascii="Arial" w:hAnsi="Arial" w:cs="Arial"/>
                <w:sz w:val="20"/>
                <w:lang w:val="el-GR"/>
              </w:rPr>
              <w:lastRenderedPageBreak/>
              <w:t>Παράρτημα I</w:t>
            </w:r>
            <w:r w:rsidRPr="001C2FA1">
              <w:rPr>
                <w:rFonts w:ascii="Arial" w:hAnsi="Arial" w:cs="Arial"/>
                <w:sz w:val="20"/>
              </w:rPr>
              <w:t>II.</w:t>
            </w:r>
          </w:p>
        </w:tc>
        <w:tc>
          <w:tcPr>
            <w:tcW w:w="8502" w:type="dxa"/>
            <w:gridSpan w:val="8"/>
            <w:tcPrChange w:id="640" w:author="Irene Ioannou" w:date="2025-03-31T13:23:00Z" w16du:dateUtc="2025-03-31T10:23:00Z">
              <w:tcPr>
                <w:tcW w:w="5770" w:type="dxa"/>
                <w:gridSpan w:val="7"/>
              </w:tcPr>
            </w:tcPrChange>
          </w:tcPr>
          <w:p w14:paraId="264E9AB3" w14:textId="64E914D4" w:rsidR="009A5C17" w:rsidRPr="001C2FA1" w:rsidRDefault="009A5C17" w:rsidP="009A5C17">
            <w:pPr>
              <w:spacing w:line="360" w:lineRule="auto"/>
              <w:jc w:val="both"/>
              <w:rPr>
                <w:rFonts w:ascii="Arial" w:hAnsi="Arial" w:cs="Arial"/>
                <w:lang w:val="el-GR"/>
              </w:rPr>
            </w:pPr>
            <w:r w:rsidRPr="001C2FA1">
              <w:rPr>
                <w:rFonts w:ascii="Arial" w:hAnsi="Arial" w:cs="Arial"/>
                <w:lang w:val="el-GR"/>
              </w:rPr>
              <w:t>γ) συμμόρφωση βασισμένη σε πλήρη διασφάλι</w:t>
            </w:r>
            <w:r w:rsidR="00FD1E0A">
              <w:rPr>
                <w:rFonts w:ascii="Arial" w:hAnsi="Arial" w:cs="Arial"/>
                <w:lang w:val="el-GR"/>
              </w:rPr>
              <w:t>ση της ποιότητας σύμφωνα με το Π</w:t>
            </w:r>
            <w:r w:rsidRPr="001C2FA1">
              <w:rPr>
                <w:rFonts w:ascii="Arial" w:hAnsi="Arial" w:cs="Arial"/>
                <w:lang w:val="el-GR"/>
              </w:rPr>
              <w:t>αράρτημα I</w:t>
            </w:r>
            <w:r w:rsidRPr="001C2FA1">
              <w:rPr>
                <w:rFonts w:ascii="Arial" w:hAnsi="Arial" w:cs="Arial"/>
              </w:rPr>
              <w:t>II</w:t>
            </w:r>
            <w:r w:rsidRPr="001C2FA1">
              <w:rPr>
                <w:rFonts w:ascii="Arial" w:hAnsi="Arial" w:cs="Arial"/>
                <w:lang w:val="el-GR"/>
              </w:rPr>
              <w:t>.</w:t>
            </w:r>
          </w:p>
        </w:tc>
      </w:tr>
      <w:tr w:rsidR="009A5C17" w:rsidRPr="00AC7524" w14:paraId="67DEDFBD" w14:textId="77777777" w:rsidTr="00376EFF">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641" w:author="Irene Ioannou" w:date="2025-03-31T13:23:00Z" w16du:dateUtc="2025-03-31T10:23:00Z">
            <w:tblPrEx>
              <w:tblW w:w="84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jc w:val="center"/>
          <w:trPrChange w:id="642" w:author="Irene Ioannou" w:date="2025-03-31T13:23:00Z" w16du:dateUtc="2025-03-31T10:23:00Z">
            <w:trPr>
              <w:gridAfter w:val="0"/>
              <w:jc w:val="center"/>
            </w:trPr>
          </w:trPrChange>
        </w:trPr>
        <w:tc>
          <w:tcPr>
            <w:tcW w:w="2266" w:type="dxa"/>
            <w:tcPrChange w:id="643" w:author="Irene Ioannou" w:date="2025-03-31T13:23:00Z" w16du:dateUtc="2025-03-31T10:23:00Z">
              <w:tcPr>
                <w:tcW w:w="2679" w:type="dxa"/>
                <w:gridSpan w:val="6"/>
              </w:tcPr>
            </w:tcPrChange>
          </w:tcPr>
          <w:p w14:paraId="57DFBD80" w14:textId="77777777" w:rsidR="009A5C17" w:rsidRPr="001C2FA1" w:rsidRDefault="009A5C17" w:rsidP="009A5C17">
            <w:pPr>
              <w:rPr>
                <w:rFonts w:ascii="Arial" w:hAnsi="Arial" w:cs="Arial"/>
                <w:sz w:val="20"/>
                <w:lang w:val="el-GR"/>
              </w:rPr>
            </w:pPr>
          </w:p>
        </w:tc>
        <w:tc>
          <w:tcPr>
            <w:tcW w:w="8502" w:type="dxa"/>
            <w:gridSpan w:val="8"/>
            <w:tcPrChange w:id="644" w:author="Irene Ioannou" w:date="2025-03-31T13:23:00Z" w16du:dateUtc="2025-03-31T10:23:00Z">
              <w:tcPr>
                <w:tcW w:w="5770" w:type="dxa"/>
                <w:gridSpan w:val="7"/>
              </w:tcPr>
            </w:tcPrChange>
          </w:tcPr>
          <w:p w14:paraId="3D75B649" w14:textId="77777777" w:rsidR="009A5C17" w:rsidRPr="001C2FA1" w:rsidRDefault="009A5C17" w:rsidP="009A5C17">
            <w:pPr>
              <w:ind w:firstLine="319"/>
              <w:jc w:val="both"/>
              <w:rPr>
                <w:rFonts w:ascii="Arial" w:hAnsi="Arial" w:cs="Arial"/>
                <w:lang w:val="el-GR"/>
              </w:rPr>
            </w:pPr>
          </w:p>
        </w:tc>
      </w:tr>
      <w:tr w:rsidR="009A5C17" w:rsidRPr="00AC7524" w14:paraId="7C12061C" w14:textId="77777777" w:rsidTr="008C4159">
        <w:trPr>
          <w:jc w:val="center"/>
        </w:trPr>
        <w:tc>
          <w:tcPr>
            <w:tcW w:w="2266" w:type="dxa"/>
          </w:tcPr>
          <w:p w14:paraId="6C3A51F7" w14:textId="77777777" w:rsidR="009A5C17" w:rsidRPr="001C2FA1" w:rsidRDefault="009A5C17" w:rsidP="009A5C17">
            <w:pPr>
              <w:spacing w:line="360" w:lineRule="auto"/>
              <w:rPr>
                <w:rFonts w:ascii="Arial" w:hAnsi="Arial" w:cs="Arial"/>
                <w:sz w:val="20"/>
                <w:lang w:val="el-GR"/>
              </w:rPr>
            </w:pPr>
          </w:p>
          <w:p w14:paraId="146757AF" w14:textId="77777777" w:rsidR="009A5C17" w:rsidRPr="001C2FA1" w:rsidRDefault="009A5C17" w:rsidP="009A5C17">
            <w:pPr>
              <w:spacing w:line="360" w:lineRule="auto"/>
              <w:rPr>
                <w:rFonts w:ascii="Arial" w:hAnsi="Arial" w:cs="Arial"/>
                <w:sz w:val="20"/>
                <w:lang w:val="el-GR"/>
              </w:rPr>
            </w:pPr>
          </w:p>
        </w:tc>
        <w:tc>
          <w:tcPr>
            <w:tcW w:w="8502" w:type="dxa"/>
            <w:gridSpan w:val="8"/>
          </w:tcPr>
          <w:p w14:paraId="5B9B9E3A" w14:textId="54E2496D" w:rsidR="009A5C17" w:rsidRPr="001C2FA1" w:rsidRDefault="00DA485A" w:rsidP="00774691">
            <w:pPr>
              <w:spacing w:line="360" w:lineRule="auto"/>
              <w:jc w:val="both"/>
              <w:rPr>
                <w:rFonts w:ascii="Arial" w:hAnsi="Arial" w:cs="Arial"/>
                <w:lang w:val="el-GR"/>
              </w:rPr>
            </w:pPr>
            <w:r>
              <w:rPr>
                <w:rFonts w:ascii="Arial" w:hAnsi="Arial" w:cs="Arial"/>
                <w:lang w:val="el-GR"/>
              </w:rPr>
              <w:t>(4</w:t>
            </w:r>
            <w:r w:rsidR="009A5C17" w:rsidRPr="001C2FA1">
              <w:rPr>
                <w:rFonts w:ascii="Arial" w:hAnsi="Arial" w:cs="Arial"/>
                <w:lang w:val="el-GR"/>
              </w:rPr>
              <w:t>)</w:t>
            </w:r>
            <w:r w:rsidR="009A5C17" w:rsidRPr="001C2FA1">
              <w:rPr>
                <w:rFonts w:ascii="Arial" w:hAnsi="Arial" w:cs="Arial"/>
                <w:lang w:val="el-GR"/>
              </w:rPr>
              <w:tab/>
              <w:t>Όταν στην αξιολόγηση της συμμόρφωσης του ραδιοεξοπλισμού προς τις ουσιώδεις απαιτήσεις που ορίζ</w:t>
            </w:r>
            <w:r w:rsidR="00774691">
              <w:rPr>
                <w:rFonts w:ascii="Arial" w:hAnsi="Arial" w:cs="Arial"/>
                <w:lang w:val="el-GR"/>
              </w:rPr>
              <w:t>ετα</w:t>
            </w:r>
            <w:r w:rsidR="00E84068">
              <w:rPr>
                <w:rFonts w:ascii="Arial" w:hAnsi="Arial" w:cs="Arial"/>
                <w:lang w:val="el-GR"/>
              </w:rPr>
              <w:t>ι</w:t>
            </w:r>
            <w:r w:rsidR="00774691">
              <w:rPr>
                <w:rFonts w:ascii="Arial" w:hAnsi="Arial" w:cs="Arial"/>
                <w:lang w:val="el-GR"/>
              </w:rPr>
              <w:t xml:space="preserve"> στο εδάφιο (2)</w:t>
            </w:r>
            <w:r w:rsidR="009A5C17" w:rsidRPr="001C2FA1">
              <w:rPr>
                <w:rFonts w:ascii="Arial" w:hAnsi="Arial" w:cs="Arial"/>
                <w:lang w:val="el-GR"/>
              </w:rPr>
              <w:t xml:space="preserve"> </w:t>
            </w:r>
            <w:r w:rsidR="00774691">
              <w:rPr>
                <w:rFonts w:ascii="Arial" w:hAnsi="Arial" w:cs="Arial"/>
                <w:lang w:val="el-GR"/>
              </w:rPr>
              <w:t>του</w:t>
            </w:r>
            <w:r w:rsidR="009E5283" w:rsidRPr="001C2FA1">
              <w:rPr>
                <w:rFonts w:ascii="Arial" w:hAnsi="Arial" w:cs="Arial"/>
                <w:lang w:val="el-GR"/>
              </w:rPr>
              <w:t xml:space="preserve"> άρθρο</w:t>
            </w:r>
            <w:r w:rsidR="00774691">
              <w:rPr>
                <w:rFonts w:ascii="Arial" w:hAnsi="Arial" w:cs="Arial"/>
                <w:lang w:val="el-GR"/>
              </w:rPr>
              <w:t>υ 39</w:t>
            </w:r>
            <w:r w:rsidR="004E2E1C">
              <w:rPr>
                <w:rFonts w:ascii="Arial" w:hAnsi="Arial" w:cs="Arial"/>
                <w:lang w:val="el-GR"/>
              </w:rPr>
              <w:t xml:space="preserve"> του Νόμου</w:t>
            </w:r>
            <w:r w:rsidR="00256A7E" w:rsidRPr="001C2FA1">
              <w:rPr>
                <w:rFonts w:ascii="Arial" w:hAnsi="Arial" w:cs="Arial"/>
                <w:lang w:val="el-GR"/>
              </w:rPr>
              <w:t>,</w:t>
            </w:r>
            <w:r w:rsidR="00D0022E" w:rsidRPr="001C2FA1">
              <w:rPr>
                <w:rFonts w:ascii="Arial" w:hAnsi="Arial" w:cs="Arial"/>
                <w:lang w:val="el-GR"/>
              </w:rPr>
              <w:t xml:space="preserve"> </w:t>
            </w:r>
            <w:r w:rsidR="009A5C17" w:rsidRPr="001C2FA1">
              <w:rPr>
                <w:rFonts w:ascii="Arial" w:hAnsi="Arial" w:cs="Arial"/>
                <w:lang w:val="el-GR"/>
              </w:rPr>
              <w:t xml:space="preserve">ο κατασκευαστής δεν έχει εφαρμόσει ή έχει εφαρμόσει μόνον εν μέρει εναρμονισμένα πρότυπα τα στοιχεία αναφοράς των οποίων έχουν δημοσιευτεί στην </w:t>
            </w:r>
            <w:r w:rsidR="009A5C17" w:rsidRPr="008753F8">
              <w:rPr>
                <w:rFonts w:ascii="Arial" w:hAnsi="Arial" w:cs="Arial"/>
                <w:iCs/>
                <w:lang w:val="el-GR"/>
              </w:rPr>
              <w:t>Επίσημη Εφημερίδα της Ευρωπαϊκής Ένωσης</w:t>
            </w:r>
            <w:r w:rsidR="009A5C17" w:rsidRPr="001C2FA1">
              <w:rPr>
                <w:rFonts w:ascii="Arial" w:hAnsi="Arial" w:cs="Arial"/>
                <w:lang w:val="el-GR"/>
              </w:rPr>
              <w:t>, ή στην περίπτωση που δεν υπάρχουν τέτοια εναρμονισμένα πρότυπα, ο ραδιοεξοπλισμός υποβάλλεται όσον αφορά αυτές τις ουσιώδεις απαιτήσεις σε μία από τις ακόλουθες διαδικασίες:</w:t>
            </w:r>
          </w:p>
        </w:tc>
      </w:tr>
      <w:tr w:rsidR="009A5C17" w:rsidRPr="00AC7524" w14:paraId="68278167" w14:textId="77777777" w:rsidTr="00376EFF">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645" w:author="Irene Ioannou" w:date="2025-03-31T13:23:00Z" w16du:dateUtc="2025-03-31T10:23:00Z">
            <w:tblPrEx>
              <w:tblW w:w="84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jc w:val="center"/>
          <w:trPrChange w:id="646" w:author="Irene Ioannou" w:date="2025-03-31T13:23:00Z" w16du:dateUtc="2025-03-31T10:23:00Z">
            <w:trPr>
              <w:gridAfter w:val="0"/>
              <w:jc w:val="center"/>
            </w:trPr>
          </w:trPrChange>
        </w:trPr>
        <w:tc>
          <w:tcPr>
            <w:tcW w:w="2266" w:type="dxa"/>
            <w:tcPrChange w:id="647" w:author="Irene Ioannou" w:date="2025-03-31T13:23:00Z" w16du:dateUtc="2025-03-31T10:23:00Z">
              <w:tcPr>
                <w:tcW w:w="2679" w:type="dxa"/>
                <w:gridSpan w:val="6"/>
              </w:tcPr>
            </w:tcPrChange>
          </w:tcPr>
          <w:p w14:paraId="5A8167B7" w14:textId="77777777" w:rsidR="009A5C17" w:rsidRPr="001C2FA1" w:rsidRDefault="009A5C17" w:rsidP="009A5C17">
            <w:pPr>
              <w:spacing w:line="360" w:lineRule="auto"/>
              <w:rPr>
                <w:rFonts w:ascii="Arial" w:hAnsi="Arial" w:cs="Arial"/>
                <w:sz w:val="20"/>
                <w:lang w:val="el-GR"/>
              </w:rPr>
            </w:pPr>
          </w:p>
        </w:tc>
        <w:tc>
          <w:tcPr>
            <w:tcW w:w="8502" w:type="dxa"/>
            <w:gridSpan w:val="8"/>
            <w:tcPrChange w:id="648" w:author="Irene Ioannou" w:date="2025-03-31T13:23:00Z" w16du:dateUtc="2025-03-31T10:23:00Z">
              <w:tcPr>
                <w:tcW w:w="5770" w:type="dxa"/>
                <w:gridSpan w:val="7"/>
              </w:tcPr>
            </w:tcPrChange>
          </w:tcPr>
          <w:p w14:paraId="3174C7F3" w14:textId="77777777" w:rsidR="009A5C17" w:rsidRPr="001C2FA1" w:rsidRDefault="009A5C17" w:rsidP="009A5C17">
            <w:pPr>
              <w:spacing w:line="360" w:lineRule="auto"/>
              <w:ind w:firstLine="319"/>
              <w:jc w:val="both"/>
              <w:rPr>
                <w:rFonts w:ascii="Arial" w:hAnsi="Arial" w:cs="Arial"/>
                <w:lang w:val="el-GR"/>
              </w:rPr>
            </w:pPr>
          </w:p>
        </w:tc>
      </w:tr>
      <w:tr w:rsidR="009A5C17" w:rsidRPr="00AC7524" w14:paraId="48EF2214" w14:textId="77777777" w:rsidTr="00376EFF">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649" w:author="Irene Ioannou" w:date="2025-03-31T13:23:00Z" w16du:dateUtc="2025-03-31T10:23:00Z">
            <w:tblPrEx>
              <w:tblW w:w="84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jc w:val="center"/>
          <w:trPrChange w:id="650" w:author="Irene Ioannou" w:date="2025-03-31T13:23:00Z" w16du:dateUtc="2025-03-31T10:23:00Z">
            <w:trPr>
              <w:gridAfter w:val="0"/>
              <w:jc w:val="center"/>
            </w:trPr>
          </w:trPrChange>
        </w:trPr>
        <w:tc>
          <w:tcPr>
            <w:tcW w:w="2266" w:type="dxa"/>
            <w:tcPrChange w:id="651" w:author="Irene Ioannou" w:date="2025-03-31T13:23:00Z" w16du:dateUtc="2025-03-31T10:23:00Z">
              <w:tcPr>
                <w:tcW w:w="2679" w:type="dxa"/>
                <w:gridSpan w:val="6"/>
              </w:tcPr>
            </w:tcPrChange>
          </w:tcPr>
          <w:p w14:paraId="66618515" w14:textId="77777777" w:rsidR="00213F66" w:rsidRDefault="00213F66" w:rsidP="009A5C17">
            <w:pPr>
              <w:spacing w:line="360" w:lineRule="auto"/>
              <w:rPr>
                <w:rFonts w:ascii="Arial" w:hAnsi="Arial" w:cs="Arial"/>
                <w:sz w:val="20"/>
                <w:lang w:val="el-GR"/>
              </w:rPr>
            </w:pPr>
          </w:p>
          <w:p w14:paraId="4E9C3B3D" w14:textId="77777777" w:rsidR="009A5C17" w:rsidRPr="001C2FA1" w:rsidRDefault="009A5C17" w:rsidP="009A5C17">
            <w:pPr>
              <w:spacing w:line="360" w:lineRule="auto"/>
              <w:rPr>
                <w:rFonts w:ascii="Arial" w:hAnsi="Arial" w:cs="Arial"/>
                <w:sz w:val="20"/>
                <w:lang w:val="el-GR"/>
              </w:rPr>
            </w:pPr>
            <w:r w:rsidRPr="001C2FA1">
              <w:rPr>
                <w:rFonts w:ascii="Arial" w:hAnsi="Arial" w:cs="Arial"/>
                <w:sz w:val="20"/>
                <w:lang w:val="el-GR"/>
              </w:rPr>
              <w:t>Παράρτημα II</w:t>
            </w:r>
            <w:r w:rsidRPr="001C2FA1">
              <w:rPr>
                <w:rFonts w:ascii="Arial" w:hAnsi="Arial" w:cs="Arial"/>
                <w:sz w:val="20"/>
              </w:rPr>
              <w:t>.</w:t>
            </w:r>
          </w:p>
        </w:tc>
        <w:tc>
          <w:tcPr>
            <w:tcW w:w="8502" w:type="dxa"/>
            <w:gridSpan w:val="8"/>
            <w:tcPrChange w:id="652" w:author="Irene Ioannou" w:date="2025-03-31T13:23:00Z" w16du:dateUtc="2025-03-31T10:23:00Z">
              <w:tcPr>
                <w:tcW w:w="5770" w:type="dxa"/>
                <w:gridSpan w:val="7"/>
              </w:tcPr>
            </w:tcPrChange>
          </w:tcPr>
          <w:p w14:paraId="5A995F70" w14:textId="551A378A" w:rsidR="009A5C17" w:rsidRPr="001C2FA1" w:rsidRDefault="009A5C17" w:rsidP="009A5C17">
            <w:pPr>
              <w:spacing w:line="360" w:lineRule="auto"/>
              <w:ind w:firstLine="319"/>
              <w:jc w:val="both"/>
              <w:rPr>
                <w:rFonts w:ascii="Arial" w:hAnsi="Arial" w:cs="Arial"/>
                <w:lang w:val="el-GR"/>
              </w:rPr>
            </w:pPr>
            <w:r w:rsidRPr="001C2FA1">
              <w:rPr>
                <w:rFonts w:ascii="Arial" w:hAnsi="Arial" w:cs="Arial"/>
                <w:lang w:val="el-GR"/>
              </w:rPr>
              <w:t>α) εξέταση τύπου ΕΕ και στη συνέχεια συμμόρφωση προς τον τύπο βάσει του εσωτερικού ελέγ</w:t>
            </w:r>
            <w:r w:rsidR="00FD1E0A">
              <w:rPr>
                <w:rFonts w:ascii="Arial" w:hAnsi="Arial" w:cs="Arial"/>
                <w:lang w:val="el-GR"/>
              </w:rPr>
              <w:t>χου παραγωγής που ορίζεται στο Π</w:t>
            </w:r>
            <w:r w:rsidRPr="001C2FA1">
              <w:rPr>
                <w:rFonts w:ascii="Arial" w:hAnsi="Arial" w:cs="Arial"/>
                <w:lang w:val="el-GR"/>
              </w:rPr>
              <w:t>αράρτημα II·</w:t>
            </w:r>
          </w:p>
        </w:tc>
      </w:tr>
      <w:tr w:rsidR="009A5C17" w:rsidRPr="00AC7524" w14:paraId="42B905E9" w14:textId="77777777" w:rsidTr="00376EFF">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653" w:author="Irene Ioannou" w:date="2025-03-31T13:23:00Z" w16du:dateUtc="2025-03-31T10:23:00Z">
            <w:tblPrEx>
              <w:tblW w:w="84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jc w:val="center"/>
          <w:trPrChange w:id="654" w:author="Irene Ioannou" w:date="2025-03-31T13:23:00Z" w16du:dateUtc="2025-03-31T10:23:00Z">
            <w:trPr>
              <w:gridAfter w:val="0"/>
              <w:jc w:val="center"/>
            </w:trPr>
          </w:trPrChange>
        </w:trPr>
        <w:tc>
          <w:tcPr>
            <w:tcW w:w="2266" w:type="dxa"/>
            <w:tcPrChange w:id="655" w:author="Irene Ioannou" w:date="2025-03-31T13:23:00Z" w16du:dateUtc="2025-03-31T10:23:00Z">
              <w:tcPr>
                <w:tcW w:w="2679" w:type="dxa"/>
                <w:gridSpan w:val="6"/>
              </w:tcPr>
            </w:tcPrChange>
          </w:tcPr>
          <w:p w14:paraId="18FB43AB" w14:textId="77777777" w:rsidR="009A5C17" w:rsidRPr="001C2FA1" w:rsidRDefault="009A5C17" w:rsidP="009A5C17">
            <w:pPr>
              <w:spacing w:line="360" w:lineRule="auto"/>
              <w:rPr>
                <w:rFonts w:ascii="Arial" w:hAnsi="Arial" w:cs="Arial"/>
                <w:sz w:val="20"/>
                <w:lang w:val="el-GR"/>
              </w:rPr>
            </w:pPr>
          </w:p>
        </w:tc>
        <w:tc>
          <w:tcPr>
            <w:tcW w:w="8502" w:type="dxa"/>
            <w:gridSpan w:val="8"/>
            <w:tcPrChange w:id="656" w:author="Irene Ioannou" w:date="2025-03-31T13:23:00Z" w16du:dateUtc="2025-03-31T10:23:00Z">
              <w:tcPr>
                <w:tcW w:w="5770" w:type="dxa"/>
                <w:gridSpan w:val="7"/>
              </w:tcPr>
            </w:tcPrChange>
          </w:tcPr>
          <w:p w14:paraId="7A5FA7E5" w14:textId="77777777" w:rsidR="009A5C17" w:rsidRPr="001C2FA1" w:rsidRDefault="009A5C17" w:rsidP="009A5C17">
            <w:pPr>
              <w:spacing w:line="360" w:lineRule="auto"/>
              <w:ind w:firstLine="319"/>
              <w:jc w:val="both"/>
              <w:rPr>
                <w:rFonts w:ascii="Arial" w:hAnsi="Arial" w:cs="Arial"/>
                <w:lang w:val="el-GR"/>
              </w:rPr>
            </w:pPr>
          </w:p>
        </w:tc>
      </w:tr>
      <w:tr w:rsidR="009A5C17" w:rsidRPr="00AC7524" w14:paraId="6BA0AF1A" w14:textId="77777777" w:rsidTr="00376EFF">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657" w:author="Irene Ioannou" w:date="2025-03-31T13:23:00Z" w16du:dateUtc="2025-03-31T10:23:00Z">
            <w:tblPrEx>
              <w:tblW w:w="84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jc w:val="center"/>
          <w:trPrChange w:id="658" w:author="Irene Ioannou" w:date="2025-03-31T13:23:00Z" w16du:dateUtc="2025-03-31T10:23:00Z">
            <w:trPr>
              <w:gridAfter w:val="0"/>
              <w:jc w:val="center"/>
            </w:trPr>
          </w:trPrChange>
        </w:trPr>
        <w:tc>
          <w:tcPr>
            <w:tcW w:w="2266" w:type="dxa"/>
            <w:tcPrChange w:id="659" w:author="Irene Ioannou" w:date="2025-03-31T13:23:00Z" w16du:dateUtc="2025-03-31T10:23:00Z">
              <w:tcPr>
                <w:tcW w:w="2679" w:type="dxa"/>
                <w:gridSpan w:val="6"/>
              </w:tcPr>
            </w:tcPrChange>
          </w:tcPr>
          <w:p w14:paraId="4F249017" w14:textId="77777777" w:rsidR="009A5C17" w:rsidRPr="001C2FA1" w:rsidRDefault="009A5C17" w:rsidP="009A5C17">
            <w:pPr>
              <w:spacing w:line="360" w:lineRule="auto"/>
              <w:rPr>
                <w:rFonts w:ascii="Arial" w:hAnsi="Arial" w:cs="Arial"/>
                <w:sz w:val="20"/>
                <w:lang w:val="el-GR"/>
              </w:rPr>
            </w:pPr>
            <w:r w:rsidRPr="001C2FA1">
              <w:rPr>
                <w:rFonts w:ascii="Arial" w:hAnsi="Arial" w:cs="Arial"/>
                <w:sz w:val="20"/>
                <w:lang w:val="el-GR"/>
              </w:rPr>
              <w:t>Παράρτημα I</w:t>
            </w:r>
            <w:r w:rsidRPr="001C2FA1">
              <w:rPr>
                <w:rFonts w:ascii="Arial" w:hAnsi="Arial" w:cs="Arial"/>
                <w:sz w:val="20"/>
              </w:rPr>
              <w:t>II.</w:t>
            </w:r>
          </w:p>
        </w:tc>
        <w:tc>
          <w:tcPr>
            <w:tcW w:w="8502" w:type="dxa"/>
            <w:gridSpan w:val="8"/>
            <w:tcPrChange w:id="660" w:author="Irene Ioannou" w:date="2025-03-31T13:23:00Z" w16du:dateUtc="2025-03-31T10:23:00Z">
              <w:tcPr>
                <w:tcW w:w="5770" w:type="dxa"/>
                <w:gridSpan w:val="7"/>
              </w:tcPr>
            </w:tcPrChange>
          </w:tcPr>
          <w:p w14:paraId="48B89108" w14:textId="271B8ACD" w:rsidR="009A5C17" w:rsidRPr="001C2FA1" w:rsidRDefault="009A5C17" w:rsidP="009A5C17">
            <w:pPr>
              <w:spacing w:line="360" w:lineRule="auto"/>
              <w:ind w:firstLine="319"/>
              <w:jc w:val="both"/>
              <w:rPr>
                <w:rFonts w:ascii="Arial" w:hAnsi="Arial" w:cs="Arial"/>
                <w:lang w:val="el-GR"/>
              </w:rPr>
            </w:pPr>
            <w:r w:rsidRPr="001C2FA1">
              <w:rPr>
                <w:rFonts w:ascii="Arial" w:hAnsi="Arial" w:cs="Arial"/>
                <w:lang w:val="el-GR"/>
              </w:rPr>
              <w:t>β) συμμόρφωση βασισμένη σε πλήρη διασφάλι</w:t>
            </w:r>
            <w:r w:rsidR="00FD1E0A">
              <w:rPr>
                <w:rFonts w:ascii="Arial" w:hAnsi="Arial" w:cs="Arial"/>
                <w:lang w:val="el-GR"/>
              </w:rPr>
              <w:t>ση της ποιότητας σύμφωνα με το Π</w:t>
            </w:r>
            <w:r w:rsidRPr="001C2FA1">
              <w:rPr>
                <w:rFonts w:ascii="Arial" w:hAnsi="Arial" w:cs="Arial"/>
                <w:lang w:val="el-GR"/>
              </w:rPr>
              <w:t>αράρτημα I</w:t>
            </w:r>
            <w:r w:rsidRPr="001C2FA1">
              <w:rPr>
                <w:rFonts w:ascii="Arial" w:hAnsi="Arial" w:cs="Arial"/>
              </w:rPr>
              <w:t>II</w:t>
            </w:r>
            <w:r w:rsidRPr="001C2FA1">
              <w:rPr>
                <w:rFonts w:ascii="Arial" w:hAnsi="Arial" w:cs="Arial"/>
                <w:lang w:val="el-GR"/>
              </w:rPr>
              <w:t>.</w:t>
            </w:r>
          </w:p>
        </w:tc>
      </w:tr>
      <w:tr w:rsidR="009A5C17" w:rsidRPr="00AC7524" w14:paraId="3986978A" w14:textId="77777777" w:rsidTr="00376EFF">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661" w:author="Irene Ioannou" w:date="2025-03-31T13:23:00Z" w16du:dateUtc="2025-03-31T10:23:00Z">
            <w:tblPrEx>
              <w:tblW w:w="84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jc w:val="center"/>
          <w:trPrChange w:id="662" w:author="Irene Ioannou" w:date="2025-03-31T13:23:00Z" w16du:dateUtc="2025-03-31T10:23:00Z">
            <w:trPr>
              <w:gridAfter w:val="0"/>
              <w:jc w:val="center"/>
            </w:trPr>
          </w:trPrChange>
        </w:trPr>
        <w:tc>
          <w:tcPr>
            <w:tcW w:w="2266" w:type="dxa"/>
            <w:tcPrChange w:id="663" w:author="Irene Ioannou" w:date="2025-03-31T13:23:00Z" w16du:dateUtc="2025-03-31T10:23:00Z">
              <w:tcPr>
                <w:tcW w:w="2679" w:type="dxa"/>
                <w:gridSpan w:val="6"/>
              </w:tcPr>
            </w:tcPrChange>
          </w:tcPr>
          <w:p w14:paraId="0E6A786D" w14:textId="77777777" w:rsidR="009A5C17" w:rsidRPr="001C2FA1" w:rsidRDefault="009A5C17" w:rsidP="009A5C17">
            <w:pPr>
              <w:spacing w:line="360" w:lineRule="auto"/>
              <w:rPr>
                <w:rFonts w:ascii="Arial" w:hAnsi="Arial" w:cs="Arial"/>
                <w:sz w:val="20"/>
                <w:lang w:val="el-GR"/>
              </w:rPr>
            </w:pPr>
          </w:p>
        </w:tc>
        <w:tc>
          <w:tcPr>
            <w:tcW w:w="8502" w:type="dxa"/>
            <w:gridSpan w:val="8"/>
            <w:tcPrChange w:id="664" w:author="Irene Ioannou" w:date="2025-03-31T13:23:00Z" w16du:dateUtc="2025-03-31T10:23:00Z">
              <w:tcPr>
                <w:tcW w:w="5770" w:type="dxa"/>
                <w:gridSpan w:val="7"/>
              </w:tcPr>
            </w:tcPrChange>
          </w:tcPr>
          <w:p w14:paraId="259AAA5E" w14:textId="77777777" w:rsidR="009A5C17" w:rsidRPr="001C2FA1" w:rsidRDefault="009A5C17" w:rsidP="009A5C17">
            <w:pPr>
              <w:spacing w:line="360" w:lineRule="auto"/>
              <w:ind w:firstLine="319"/>
              <w:jc w:val="both"/>
              <w:rPr>
                <w:rFonts w:ascii="Arial" w:hAnsi="Arial" w:cs="Arial"/>
                <w:lang w:val="el-GR"/>
              </w:rPr>
            </w:pPr>
          </w:p>
        </w:tc>
      </w:tr>
      <w:tr w:rsidR="009A5C17" w:rsidRPr="00AC7524" w14:paraId="3428C5F7" w14:textId="77777777" w:rsidTr="00376EFF">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665" w:author="Irene Ioannou" w:date="2025-03-31T13:23:00Z" w16du:dateUtc="2025-03-31T10:23:00Z">
            <w:tblPrEx>
              <w:tblW w:w="84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trHeight w:val="2486"/>
          <w:jc w:val="center"/>
          <w:trPrChange w:id="666" w:author="Irene Ioannou" w:date="2025-03-31T13:23:00Z" w16du:dateUtc="2025-03-31T10:23:00Z">
            <w:trPr>
              <w:gridAfter w:val="0"/>
              <w:trHeight w:val="2486"/>
              <w:jc w:val="center"/>
            </w:trPr>
          </w:trPrChange>
        </w:trPr>
        <w:tc>
          <w:tcPr>
            <w:tcW w:w="2266" w:type="dxa"/>
            <w:tcPrChange w:id="667" w:author="Irene Ioannou" w:date="2025-03-31T13:23:00Z" w16du:dateUtc="2025-03-31T10:23:00Z">
              <w:tcPr>
                <w:tcW w:w="2679" w:type="dxa"/>
                <w:gridSpan w:val="6"/>
              </w:tcPr>
            </w:tcPrChange>
          </w:tcPr>
          <w:p w14:paraId="7B70563B" w14:textId="77777777" w:rsidR="009A5C17" w:rsidRPr="001C2FA1" w:rsidRDefault="009A5C17" w:rsidP="009A5C17">
            <w:pPr>
              <w:spacing w:line="360" w:lineRule="auto"/>
              <w:rPr>
                <w:rFonts w:ascii="Arial" w:hAnsi="Arial" w:cs="Arial"/>
                <w:sz w:val="20"/>
                <w:lang w:val="el-GR"/>
              </w:rPr>
            </w:pPr>
          </w:p>
        </w:tc>
        <w:tc>
          <w:tcPr>
            <w:tcW w:w="8502" w:type="dxa"/>
            <w:gridSpan w:val="8"/>
            <w:tcPrChange w:id="668" w:author="Irene Ioannou" w:date="2025-03-31T13:23:00Z" w16du:dateUtc="2025-03-31T10:23:00Z">
              <w:tcPr>
                <w:tcW w:w="5770" w:type="dxa"/>
                <w:gridSpan w:val="7"/>
              </w:tcPr>
            </w:tcPrChange>
          </w:tcPr>
          <w:p w14:paraId="1FA9121E" w14:textId="183222A3" w:rsidR="009A5C17" w:rsidRPr="001C2FA1" w:rsidRDefault="00DA485A" w:rsidP="00FD1E0A">
            <w:pPr>
              <w:spacing w:line="360" w:lineRule="auto"/>
              <w:jc w:val="both"/>
              <w:rPr>
                <w:rFonts w:ascii="Arial" w:hAnsi="Arial" w:cs="Arial"/>
                <w:lang w:val="el-GR"/>
              </w:rPr>
            </w:pPr>
            <w:r>
              <w:rPr>
                <w:rFonts w:ascii="Arial" w:hAnsi="Arial" w:cs="Arial"/>
                <w:lang w:val="el-GR"/>
              </w:rPr>
              <w:t>(5</w:t>
            </w:r>
            <w:r w:rsidR="002526A8" w:rsidRPr="001C2FA1">
              <w:rPr>
                <w:rFonts w:ascii="Arial" w:hAnsi="Arial" w:cs="Arial"/>
                <w:lang w:val="el-GR"/>
              </w:rPr>
              <w:t>)</w:t>
            </w:r>
            <w:r w:rsidR="00E8340A" w:rsidRPr="001C2FA1">
              <w:rPr>
                <w:rFonts w:ascii="Arial" w:hAnsi="Arial" w:cs="Arial"/>
                <w:lang w:val="el-GR"/>
              </w:rPr>
              <w:t xml:space="preserve"> </w:t>
            </w:r>
            <w:r w:rsidR="009A5C17" w:rsidRPr="001C2FA1">
              <w:rPr>
                <w:rFonts w:ascii="Arial" w:hAnsi="Arial" w:cs="Arial"/>
                <w:szCs w:val="20"/>
                <w:lang w:val="el-GR"/>
              </w:rPr>
              <w:t xml:space="preserve">Τα σχετικά με τις διαδικασίες αξιολόγησης της συμμόρφωσης βιβλία και αλληλογραφία που αναφέρονται </w:t>
            </w:r>
            <w:r w:rsidR="008A4A91" w:rsidRPr="001C2FA1">
              <w:rPr>
                <w:rFonts w:ascii="Arial" w:hAnsi="Arial" w:cs="Arial"/>
                <w:lang w:val="el-GR"/>
              </w:rPr>
              <w:t>στους παρόντες Κ</w:t>
            </w:r>
            <w:r w:rsidR="00256A7E" w:rsidRPr="001C2FA1">
              <w:rPr>
                <w:rFonts w:ascii="Arial" w:hAnsi="Arial" w:cs="Arial"/>
                <w:lang w:val="el-GR"/>
              </w:rPr>
              <w:t>ανονισμούς</w:t>
            </w:r>
            <w:r w:rsidR="009A5C17" w:rsidRPr="001C2FA1">
              <w:rPr>
                <w:rFonts w:ascii="Arial" w:hAnsi="Arial" w:cs="Arial"/>
                <w:lang w:val="el-GR"/>
              </w:rPr>
              <w:t xml:space="preserve">, </w:t>
            </w:r>
            <w:r w:rsidR="009A5C17" w:rsidRPr="001C2FA1">
              <w:rPr>
                <w:rFonts w:ascii="Arial" w:hAnsi="Arial" w:cs="Arial"/>
                <w:szCs w:val="20"/>
                <w:lang w:val="el-GR"/>
              </w:rPr>
              <w:t xml:space="preserve">πρέπει να συντάσσονται στην ελληνική </w:t>
            </w:r>
            <w:r w:rsidR="002B66D6">
              <w:rPr>
                <w:rFonts w:ascii="Arial" w:hAnsi="Arial" w:cs="Arial"/>
                <w:szCs w:val="20"/>
                <w:lang w:val="el-GR"/>
              </w:rPr>
              <w:t xml:space="preserve">ή αγγλική </w:t>
            </w:r>
            <w:r w:rsidR="009A5C17" w:rsidRPr="001C2FA1">
              <w:rPr>
                <w:rFonts w:ascii="Arial" w:hAnsi="Arial" w:cs="Arial"/>
                <w:szCs w:val="20"/>
                <w:lang w:val="el-GR"/>
              </w:rPr>
              <w:t>γλώσσα, ή</w:t>
            </w:r>
            <w:r w:rsidR="009A5C17" w:rsidRPr="001C2FA1">
              <w:rPr>
                <w:rFonts w:ascii="Arial" w:hAnsi="Arial" w:cs="Arial"/>
                <w:lang w:val="el-GR"/>
              </w:rPr>
              <w:t xml:space="preserve"> σε επίσημη γλώσσα </w:t>
            </w:r>
            <w:r w:rsidR="00FD1E0A">
              <w:rPr>
                <w:rFonts w:ascii="Arial" w:hAnsi="Arial" w:cs="Arial"/>
                <w:lang w:val="el-GR"/>
              </w:rPr>
              <w:t xml:space="preserve">άλλου </w:t>
            </w:r>
            <w:r w:rsidR="009A5C17" w:rsidRPr="001C2FA1">
              <w:rPr>
                <w:rFonts w:ascii="Arial" w:hAnsi="Arial" w:cs="Arial"/>
                <w:lang w:val="el-GR"/>
              </w:rPr>
              <w:t>κράτους μέλους της Ευρωπαϊκής Ένωσης, στο οποίο διεξάγεται η διαδικασία ή σε γλώσσα αποδεκτή από τον συγκεκριμένο οργανισμό αξιολόγησης της συμμόρφωσης.</w:t>
            </w:r>
          </w:p>
        </w:tc>
      </w:tr>
      <w:tr w:rsidR="009A5C17" w:rsidRPr="00AC7524" w14:paraId="176C036F" w14:textId="77777777" w:rsidTr="00376EFF">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669" w:author="Irene Ioannou" w:date="2025-03-31T13:23:00Z" w16du:dateUtc="2025-03-31T10:23:00Z">
            <w:tblPrEx>
              <w:tblW w:w="84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jc w:val="center"/>
          <w:trPrChange w:id="670" w:author="Irene Ioannou" w:date="2025-03-31T13:23:00Z" w16du:dateUtc="2025-03-31T10:23:00Z">
            <w:trPr>
              <w:gridAfter w:val="0"/>
              <w:jc w:val="center"/>
            </w:trPr>
          </w:trPrChange>
        </w:trPr>
        <w:tc>
          <w:tcPr>
            <w:tcW w:w="2266" w:type="dxa"/>
            <w:tcPrChange w:id="671" w:author="Irene Ioannou" w:date="2025-03-31T13:23:00Z" w16du:dateUtc="2025-03-31T10:23:00Z">
              <w:tcPr>
                <w:tcW w:w="2679" w:type="dxa"/>
                <w:gridSpan w:val="6"/>
              </w:tcPr>
            </w:tcPrChange>
          </w:tcPr>
          <w:p w14:paraId="1B3F6FFF" w14:textId="77777777" w:rsidR="009A5C17" w:rsidRPr="001C2FA1" w:rsidRDefault="009A5C17" w:rsidP="009A5C17">
            <w:pPr>
              <w:spacing w:line="360" w:lineRule="auto"/>
              <w:rPr>
                <w:rFonts w:ascii="Arial" w:hAnsi="Arial" w:cs="Arial"/>
                <w:sz w:val="20"/>
                <w:lang w:val="el-GR"/>
              </w:rPr>
            </w:pPr>
          </w:p>
        </w:tc>
        <w:tc>
          <w:tcPr>
            <w:tcW w:w="8502" w:type="dxa"/>
            <w:gridSpan w:val="8"/>
            <w:tcPrChange w:id="672" w:author="Irene Ioannou" w:date="2025-03-31T13:23:00Z" w16du:dateUtc="2025-03-31T10:23:00Z">
              <w:tcPr>
                <w:tcW w:w="5770" w:type="dxa"/>
                <w:gridSpan w:val="7"/>
              </w:tcPr>
            </w:tcPrChange>
          </w:tcPr>
          <w:p w14:paraId="6BB84640" w14:textId="77777777" w:rsidR="009A5C17" w:rsidRPr="001C2FA1" w:rsidRDefault="009A5C17" w:rsidP="009A5C17">
            <w:pPr>
              <w:spacing w:line="360" w:lineRule="auto"/>
              <w:jc w:val="both"/>
              <w:rPr>
                <w:rFonts w:ascii="Arial" w:hAnsi="Arial" w:cs="Arial"/>
                <w:lang w:val="el-GR"/>
              </w:rPr>
            </w:pPr>
          </w:p>
        </w:tc>
      </w:tr>
      <w:tr w:rsidR="009A5C17" w:rsidRPr="00AC7524" w14:paraId="451B8164" w14:textId="77777777" w:rsidTr="00376EFF">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673" w:author="Irene Ioannou" w:date="2025-03-31T13:23:00Z" w16du:dateUtc="2025-03-31T10:23:00Z">
            <w:tblPrEx>
              <w:tblW w:w="84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jc w:val="center"/>
          <w:trPrChange w:id="674" w:author="Irene Ioannou" w:date="2025-03-31T13:23:00Z" w16du:dateUtc="2025-03-31T10:23:00Z">
            <w:trPr>
              <w:gridAfter w:val="0"/>
              <w:jc w:val="center"/>
            </w:trPr>
          </w:trPrChange>
        </w:trPr>
        <w:tc>
          <w:tcPr>
            <w:tcW w:w="2266" w:type="dxa"/>
            <w:tcPrChange w:id="675" w:author="Irene Ioannou" w:date="2025-03-31T13:23:00Z" w16du:dateUtc="2025-03-31T10:23:00Z">
              <w:tcPr>
                <w:tcW w:w="2679" w:type="dxa"/>
                <w:gridSpan w:val="6"/>
              </w:tcPr>
            </w:tcPrChange>
          </w:tcPr>
          <w:p w14:paraId="25CC684E" w14:textId="77777777" w:rsidR="009A5C17" w:rsidRPr="001C2FA1" w:rsidRDefault="009A5C17" w:rsidP="009A5C17">
            <w:pPr>
              <w:spacing w:line="360" w:lineRule="auto"/>
              <w:rPr>
                <w:rFonts w:ascii="Arial" w:hAnsi="Arial" w:cs="Arial"/>
                <w:sz w:val="20"/>
                <w:lang w:val="el-GR"/>
              </w:rPr>
            </w:pPr>
            <w:r w:rsidRPr="001C2FA1">
              <w:rPr>
                <w:rFonts w:ascii="Arial" w:hAnsi="Arial" w:cs="Arial"/>
                <w:sz w:val="20"/>
                <w:lang w:val="el-GR"/>
              </w:rPr>
              <w:t>Σήμανση CE.</w:t>
            </w:r>
          </w:p>
        </w:tc>
        <w:tc>
          <w:tcPr>
            <w:tcW w:w="8502" w:type="dxa"/>
            <w:gridSpan w:val="8"/>
            <w:tcPrChange w:id="676" w:author="Irene Ioannou" w:date="2025-03-31T13:23:00Z" w16du:dateUtc="2025-03-31T10:23:00Z">
              <w:tcPr>
                <w:tcW w:w="5770" w:type="dxa"/>
                <w:gridSpan w:val="7"/>
              </w:tcPr>
            </w:tcPrChange>
          </w:tcPr>
          <w:p w14:paraId="2DCA4DE8" w14:textId="5DE2F6A2" w:rsidR="009A5C17" w:rsidRPr="001C2FA1" w:rsidRDefault="00DA485A" w:rsidP="009A5C17">
            <w:pPr>
              <w:spacing w:line="360" w:lineRule="auto"/>
              <w:jc w:val="both"/>
              <w:rPr>
                <w:rFonts w:ascii="Arial" w:hAnsi="Arial" w:cs="Arial"/>
                <w:lang w:val="el-GR"/>
              </w:rPr>
            </w:pPr>
            <w:r>
              <w:rPr>
                <w:rFonts w:ascii="Arial" w:hAnsi="Arial" w:cs="Arial"/>
                <w:lang w:val="el-GR"/>
              </w:rPr>
              <w:t>13</w:t>
            </w:r>
            <w:r w:rsidR="009A5C17" w:rsidRPr="001C2FA1">
              <w:rPr>
                <w:rFonts w:ascii="Arial" w:hAnsi="Arial" w:cs="Arial"/>
                <w:lang w:val="el-GR"/>
              </w:rPr>
              <w:t>.-(1)</w:t>
            </w:r>
            <w:r w:rsidR="00E8340A" w:rsidRPr="001C2FA1">
              <w:rPr>
                <w:rFonts w:ascii="Arial" w:hAnsi="Arial" w:cs="Arial"/>
                <w:lang w:val="el-GR"/>
              </w:rPr>
              <w:t xml:space="preserve"> </w:t>
            </w:r>
            <w:r w:rsidR="009A5C17" w:rsidRPr="001C2FA1">
              <w:rPr>
                <w:rFonts w:ascii="Arial" w:hAnsi="Arial" w:cs="Arial"/>
                <w:lang w:val="el-GR"/>
              </w:rPr>
              <w:t>Η σήμανση CE τίθεται κατά τρόπο ευδιάκριτο, ευανάγνωστο και ανεξίτηλο επί του ραδιοεξοπλισμού ή επί της πινακίδας με τα στοιχεία του, εκτός αν αυτό δεν είναι δυνατόν ή δεν διασφαλίζεται λόγω της φύσης του ραδιοεξοπλισμού. Η σήμανση CE τίθεται επίσης κατά τρόπο ευδιάκριτο και ευανάγνωστο επί της συσκευασίας.</w:t>
            </w:r>
          </w:p>
        </w:tc>
      </w:tr>
      <w:tr w:rsidR="009A5C17" w:rsidRPr="00AC7524" w14:paraId="03E18C68" w14:textId="77777777" w:rsidTr="00376EFF">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677" w:author="Irene Ioannou" w:date="2025-03-31T13:23:00Z" w16du:dateUtc="2025-03-31T10:23:00Z">
            <w:tblPrEx>
              <w:tblW w:w="84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jc w:val="center"/>
          <w:trPrChange w:id="678" w:author="Irene Ioannou" w:date="2025-03-31T13:23:00Z" w16du:dateUtc="2025-03-31T10:23:00Z">
            <w:trPr>
              <w:gridAfter w:val="0"/>
              <w:jc w:val="center"/>
            </w:trPr>
          </w:trPrChange>
        </w:trPr>
        <w:tc>
          <w:tcPr>
            <w:tcW w:w="2266" w:type="dxa"/>
            <w:tcPrChange w:id="679" w:author="Irene Ioannou" w:date="2025-03-31T13:23:00Z" w16du:dateUtc="2025-03-31T10:23:00Z">
              <w:tcPr>
                <w:tcW w:w="2679" w:type="dxa"/>
                <w:gridSpan w:val="6"/>
              </w:tcPr>
            </w:tcPrChange>
          </w:tcPr>
          <w:p w14:paraId="4B3FB770" w14:textId="77777777" w:rsidR="009A5C17" w:rsidRPr="001C2FA1" w:rsidRDefault="009A5C17" w:rsidP="009A5C17">
            <w:pPr>
              <w:spacing w:line="360" w:lineRule="auto"/>
              <w:rPr>
                <w:rFonts w:ascii="Arial" w:hAnsi="Arial" w:cs="Arial"/>
                <w:sz w:val="20"/>
                <w:lang w:val="el-GR"/>
              </w:rPr>
            </w:pPr>
          </w:p>
        </w:tc>
        <w:tc>
          <w:tcPr>
            <w:tcW w:w="8502" w:type="dxa"/>
            <w:gridSpan w:val="8"/>
            <w:tcPrChange w:id="680" w:author="Irene Ioannou" w:date="2025-03-31T13:23:00Z" w16du:dateUtc="2025-03-31T10:23:00Z">
              <w:tcPr>
                <w:tcW w:w="5770" w:type="dxa"/>
                <w:gridSpan w:val="7"/>
              </w:tcPr>
            </w:tcPrChange>
          </w:tcPr>
          <w:p w14:paraId="666D22EB" w14:textId="77777777" w:rsidR="009A5C17" w:rsidRPr="001C2FA1" w:rsidRDefault="009A5C17" w:rsidP="009A5C17">
            <w:pPr>
              <w:spacing w:line="360" w:lineRule="auto"/>
              <w:ind w:firstLine="319"/>
              <w:jc w:val="both"/>
              <w:rPr>
                <w:rFonts w:ascii="Arial" w:hAnsi="Arial" w:cs="Arial"/>
                <w:lang w:val="el-GR"/>
              </w:rPr>
            </w:pPr>
          </w:p>
        </w:tc>
      </w:tr>
      <w:tr w:rsidR="009A5C17" w:rsidRPr="00DA485A" w14:paraId="1FE74D7C" w14:textId="77777777" w:rsidTr="00376EFF">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681" w:author="Irene Ioannou" w:date="2025-03-31T13:23:00Z" w16du:dateUtc="2025-03-31T10:23:00Z">
            <w:tblPrEx>
              <w:tblW w:w="84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jc w:val="center"/>
          <w:trPrChange w:id="682" w:author="Irene Ioannou" w:date="2025-03-31T13:23:00Z" w16du:dateUtc="2025-03-31T10:23:00Z">
            <w:trPr>
              <w:gridAfter w:val="0"/>
              <w:jc w:val="center"/>
            </w:trPr>
          </w:trPrChange>
        </w:trPr>
        <w:tc>
          <w:tcPr>
            <w:tcW w:w="2266" w:type="dxa"/>
            <w:tcPrChange w:id="683" w:author="Irene Ioannou" w:date="2025-03-31T13:23:00Z" w16du:dateUtc="2025-03-31T10:23:00Z">
              <w:tcPr>
                <w:tcW w:w="2679" w:type="dxa"/>
                <w:gridSpan w:val="6"/>
              </w:tcPr>
            </w:tcPrChange>
          </w:tcPr>
          <w:p w14:paraId="7ED42EFF" w14:textId="77777777" w:rsidR="009A5C17" w:rsidRPr="001C2FA1" w:rsidRDefault="009A5C17" w:rsidP="009A5C17">
            <w:pPr>
              <w:spacing w:line="360" w:lineRule="auto"/>
              <w:rPr>
                <w:rFonts w:ascii="Arial" w:hAnsi="Arial" w:cs="Arial"/>
                <w:sz w:val="20"/>
                <w:lang w:val="el-GR"/>
              </w:rPr>
            </w:pPr>
          </w:p>
        </w:tc>
        <w:tc>
          <w:tcPr>
            <w:tcW w:w="8502" w:type="dxa"/>
            <w:gridSpan w:val="8"/>
            <w:tcPrChange w:id="684" w:author="Irene Ioannou" w:date="2025-03-31T13:23:00Z" w16du:dateUtc="2025-03-31T10:23:00Z">
              <w:tcPr>
                <w:tcW w:w="5770" w:type="dxa"/>
                <w:gridSpan w:val="7"/>
              </w:tcPr>
            </w:tcPrChange>
          </w:tcPr>
          <w:p w14:paraId="2D1BD5D6" w14:textId="77777777" w:rsidR="009A5C17" w:rsidRPr="001C2FA1" w:rsidRDefault="009A5C17" w:rsidP="009A5C17">
            <w:pPr>
              <w:spacing w:line="360" w:lineRule="auto"/>
              <w:ind w:hanging="24"/>
              <w:jc w:val="both"/>
              <w:rPr>
                <w:rFonts w:ascii="Arial" w:hAnsi="Arial" w:cs="Arial"/>
                <w:lang w:val="el-GR"/>
              </w:rPr>
            </w:pPr>
            <w:r w:rsidRPr="001C2FA1">
              <w:rPr>
                <w:rFonts w:ascii="Arial" w:hAnsi="Arial" w:cs="Arial"/>
                <w:lang w:val="el-GR"/>
              </w:rPr>
              <w:t>(2)</w:t>
            </w:r>
            <w:r w:rsidRPr="001C2FA1">
              <w:rPr>
                <w:rFonts w:ascii="Arial" w:hAnsi="Arial" w:cs="Arial"/>
                <w:bCs/>
                <w:lang w:val="el-GR"/>
              </w:rPr>
              <w:t xml:space="preserve"> </w:t>
            </w:r>
            <w:r w:rsidRPr="001C2FA1">
              <w:rPr>
                <w:rFonts w:ascii="Arial" w:hAnsi="Arial" w:cs="Arial"/>
                <w:lang w:val="el-GR"/>
              </w:rPr>
              <w:t>Η σήμανση CE υπόκειται στις γ</w:t>
            </w:r>
            <w:r w:rsidR="008A4A91" w:rsidRPr="001C2FA1">
              <w:rPr>
                <w:rFonts w:ascii="Arial" w:hAnsi="Arial" w:cs="Arial"/>
                <w:lang w:val="el-GR"/>
              </w:rPr>
              <w:t>ενικές αρχές του άρθρου 30 του Κ</w:t>
            </w:r>
            <w:r w:rsidRPr="001C2FA1">
              <w:rPr>
                <w:rFonts w:ascii="Arial" w:hAnsi="Arial" w:cs="Arial"/>
                <w:lang w:val="el-GR"/>
              </w:rPr>
              <w:t>ανονισμού (ΕΚ) αριθ. 765/2008.</w:t>
            </w:r>
          </w:p>
        </w:tc>
      </w:tr>
      <w:tr w:rsidR="009A5C17" w:rsidRPr="00DA485A" w14:paraId="6BE8E4F1" w14:textId="77777777" w:rsidTr="00376EFF">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685" w:author="Irene Ioannou" w:date="2025-03-31T13:23:00Z" w16du:dateUtc="2025-03-31T10:23:00Z">
            <w:tblPrEx>
              <w:tblW w:w="84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jc w:val="center"/>
          <w:trPrChange w:id="686" w:author="Irene Ioannou" w:date="2025-03-31T13:23:00Z" w16du:dateUtc="2025-03-31T10:23:00Z">
            <w:trPr>
              <w:gridAfter w:val="0"/>
              <w:jc w:val="center"/>
            </w:trPr>
          </w:trPrChange>
        </w:trPr>
        <w:tc>
          <w:tcPr>
            <w:tcW w:w="2266" w:type="dxa"/>
            <w:tcPrChange w:id="687" w:author="Irene Ioannou" w:date="2025-03-31T13:23:00Z" w16du:dateUtc="2025-03-31T10:23:00Z">
              <w:tcPr>
                <w:tcW w:w="2679" w:type="dxa"/>
                <w:gridSpan w:val="6"/>
              </w:tcPr>
            </w:tcPrChange>
          </w:tcPr>
          <w:p w14:paraId="07944041" w14:textId="77777777" w:rsidR="009A5C17" w:rsidRPr="001C2FA1" w:rsidRDefault="009A5C17" w:rsidP="009A5C17">
            <w:pPr>
              <w:spacing w:line="360" w:lineRule="auto"/>
              <w:rPr>
                <w:rFonts w:ascii="Arial" w:hAnsi="Arial" w:cs="Arial"/>
                <w:sz w:val="20"/>
                <w:lang w:val="el-GR"/>
              </w:rPr>
            </w:pPr>
          </w:p>
        </w:tc>
        <w:tc>
          <w:tcPr>
            <w:tcW w:w="8502" w:type="dxa"/>
            <w:gridSpan w:val="8"/>
            <w:tcPrChange w:id="688" w:author="Irene Ioannou" w:date="2025-03-31T13:23:00Z" w16du:dateUtc="2025-03-31T10:23:00Z">
              <w:tcPr>
                <w:tcW w:w="5770" w:type="dxa"/>
                <w:gridSpan w:val="7"/>
              </w:tcPr>
            </w:tcPrChange>
          </w:tcPr>
          <w:p w14:paraId="5D71A58C" w14:textId="77777777" w:rsidR="009A5C17" w:rsidRPr="001C2FA1" w:rsidRDefault="009A5C17" w:rsidP="009A5C17">
            <w:pPr>
              <w:spacing w:line="360" w:lineRule="auto"/>
              <w:ind w:firstLine="319"/>
              <w:jc w:val="both"/>
              <w:rPr>
                <w:rFonts w:ascii="Arial" w:hAnsi="Arial" w:cs="Arial"/>
                <w:lang w:val="el-GR"/>
              </w:rPr>
            </w:pPr>
          </w:p>
        </w:tc>
      </w:tr>
      <w:tr w:rsidR="009A5C17" w:rsidRPr="00AC7524" w14:paraId="02077486" w14:textId="77777777" w:rsidTr="00376EFF">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689" w:author="Irene Ioannou" w:date="2025-03-31T13:23:00Z" w16du:dateUtc="2025-03-31T10:23:00Z">
            <w:tblPrEx>
              <w:tblW w:w="84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jc w:val="center"/>
          <w:trPrChange w:id="690" w:author="Irene Ioannou" w:date="2025-03-31T13:23:00Z" w16du:dateUtc="2025-03-31T10:23:00Z">
            <w:trPr>
              <w:gridAfter w:val="0"/>
              <w:jc w:val="center"/>
            </w:trPr>
          </w:trPrChange>
        </w:trPr>
        <w:tc>
          <w:tcPr>
            <w:tcW w:w="2266" w:type="dxa"/>
            <w:tcPrChange w:id="691" w:author="Irene Ioannou" w:date="2025-03-31T13:23:00Z" w16du:dateUtc="2025-03-31T10:23:00Z">
              <w:tcPr>
                <w:tcW w:w="2679" w:type="dxa"/>
                <w:gridSpan w:val="6"/>
              </w:tcPr>
            </w:tcPrChange>
          </w:tcPr>
          <w:p w14:paraId="60A3DFC5" w14:textId="77777777" w:rsidR="009A5C17" w:rsidRPr="001C2FA1" w:rsidRDefault="009A5C17" w:rsidP="009A5C17">
            <w:pPr>
              <w:spacing w:line="360" w:lineRule="auto"/>
              <w:rPr>
                <w:rFonts w:ascii="Arial" w:hAnsi="Arial" w:cs="Arial"/>
                <w:sz w:val="20"/>
                <w:lang w:val="el-GR"/>
              </w:rPr>
            </w:pPr>
          </w:p>
        </w:tc>
        <w:tc>
          <w:tcPr>
            <w:tcW w:w="8502" w:type="dxa"/>
            <w:gridSpan w:val="8"/>
            <w:tcPrChange w:id="692" w:author="Irene Ioannou" w:date="2025-03-31T13:23:00Z" w16du:dateUtc="2025-03-31T10:23:00Z">
              <w:tcPr>
                <w:tcW w:w="5770" w:type="dxa"/>
                <w:gridSpan w:val="7"/>
              </w:tcPr>
            </w:tcPrChange>
          </w:tcPr>
          <w:p w14:paraId="09CC69E7" w14:textId="77777777" w:rsidR="009A5C17" w:rsidRPr="001C2FA1" w:rsidRDefault="009A5C17" w:rsidP="009A5C17">
            <w:pPr>
              <w:spacing w:line="360" w:lineRule="auto"/>
              <w:jc w:val="both"/>
              <w:rPr>
                <w:rFonts w:ascii="Arial" w:hAnsi="Arial" w:cs="Arial"/>
                <w:lang w:val="el-GR"/>
              </w:rPr>
            </w:pPr>
            <w:r w:rsidRPr="001C2FA1">
              <w:rPr>
                <w:rFonts w:ascii="Arial" w:hAnsi="Arial" w:cs="Arial"/>
                <w:lang w:val="el-GR"/>
              </w:rPr>
              <w:t xml:space="preserve">(3) Λόγω της φύσης του ραδιοεξοπλισμού, το ύψος της σήμανσης CE που τίθεται στον ραδιοεξοπλισμό μπορεί να είναι μικρότερο από 5 </w:t>
            </w:r>
            <w:proofErr w:type="spellStart"/>
            <w:r w:rsidRPr="001C2FA1">
              <w:rPr>
                <w:rFonts w:ascii="Arial" w:hAnsi="Arial" w:cs="Arial"/>
                <w:lang w:val="el-GR"/>
              </w:rPr>
              <w:t>mm</w:t>
            </w:r>
            <w:proofErr w:type="spellEnd"/>
            <w:r w:rsidRPr="001C2FA1">
              <w:rPr>
                <w:rFonts w:ascii="Arial" w:hAnsi="Arial" w:cs="Arial"/>
                <w:lang w:val="el-GR"/>
              </w:rPr>
              <w:t>, υπό τον όρο ότι αυτή παραμένει ευδιάκριτη και ευανάγνωστη.</w:t>
            </w:r>
          </w:p>
        </w:tc>
      </w:tr>
      <w:tr w:rsidR="009A5C17" w:rsidRPr="00AC7524" w14:paraId="339CB595" w14:textId="77777777" w:rsidTr="00376EFF">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693" w:author="Irene Ioannou" w:date="2025-03-31T13:23:00Z" w16du:dateUtc="2025-03-31T10:23:00Z">
            <w:tblPrEx>
              <w:tblW w:w="84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jc w:val="center"/>
          <w:trPrChange w:id="694" w:author="Irene Ioannou" w:date="2025-03-31T13:23:00Z" w16du:dateUtc="2025-03-31T10:23:00Z">
            <w:trPr>
              <w:gridAfter w:val="0"/>
              <w:jc w:val="center"/>
            </w:trPr>
          </w:trPrChange>
        </w:trPr>
        <w:tc>
          <w:tcPr>
            <w:tcW w:w="2266" w:type="dxa"/>
            <w:tcPrChange w:id="695" w:author="Irene Ioannou" w:date="2025-03-31T13:23:00Z" w16du:dateUtc="2025-03-31T10:23:00Z">
              <w:tcPr>
                <w:tcW w:w="2679" w:type="dxa"/>
                <w:gridSpan w:val="6"/>
              </w:tcPr>
            </w:tcPrChange>
          </w:tcPr>
          <w:p w14:paraId="730DF598" w14:textId="77777777" w:rsidR="009A5C17" w:rsidRPr="001C2FA1" w:rsidRDefault="009A5C17" w:rsidP="009A5C17">
            <w:pPr>
              <w:spacing w:line="360" w:lineRule="auto"/>
              <w:rPr>
                <w:rFonts w:ascii="Arial" w:hAnsi="Arial" w:cs="Arial"/>
                <w:sz w:val="20"/>
                <w:lang w:val="el-GR"/>
              </w:rPr>
            </w:pPr>
          </w:p>
        </w:tc>
        <w:tc>
          <w:tcPr>
            <w:tcW w:w="8502" w:type="dxa"/>
            <w:gridSpan w:val="8"/>
            <w:tcPrChange w:id="696" w:author="Irene Ioannou" w:date="2025-03-31T13:23:00Z" w16du:dateUtc="2025-03-31T10:23:00Z">
              <w:tcPr>
                <w:tcW w:w="5770" w:type="dxa"/>
                <w:gridSpan w:val="7"/>
              </w:tcPr>
            </w:tcPrChange>
          </w:tcPr>
          <w:p w14:paraId="7993BBE8" w14:textId="77777777" w:rsidR="009A5C17" w:rsidRPr="001C2FA1" w:rsidRDefault="009A5C17" w:rsidP="009A5C17">
            <w:pPr>
              <w:spacing w:line="360" w:lineRule="auto"/>
              <w:ind w:firstLine="319"/>
              <w:jc w:val="both"/>
              <w:rPr>
                <w:rFonts w:ascii="Arial" w:hAnsi="Arial" w:cs="Arial"/>
                <w:lang w:val="el-GR"/>
              </w:rPr>
            </w:pPr>
          </w:p>
        </w:tc>
      </w:tr>
      <w:tr w:rsidR="009A5C17" w:rsidRPr="00AC7524" w14:paraId="4E48CC97" w14:textId="77777777" w:rsidTr="00376EFF">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697" w:author="Irene Ioannou" w:date="2025-03-31T13:23:00Z" w16du:dateUtc="2025-03-31T10:23:00Z">
            <w:tblPrEx>
              <w:tblW w:w="84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jc w:val="center"/>
          <w:trPrChange w:id="698" w:author="Irene Ioannou" w:date="2025-03-31T13:23:00Z" w16du:dateUtc="2025-03-31T10:23:00Z">
            <w:trPr>
              <w:gridAfter w:val="0"/>
              <w:jc w:val="center"/>
            </w:trPr>
          </w:trPrChange>
        </w:trPr>
        <w:tc>
          <w:tcPr>
            <w:tcW w:w="2266" w:type="dxa"/>
            <w:tcPrChange w:id="699" w:author="Irene Ioannou" w:date="2025-03-31T13:23:00Z" w16du:dateUtc="2025-03-31T10:23:00Z">
              <w:tcPr>
                <w:tcW w:w="2679" w:type="dxa"/>
                <w:gridSpan w:val="6"/>
              </w:tcPr>
            </w:tcPrChange>
          </w:tcPr>
          <w:p w14:paraId="1DEEEA2D" w14:textId="77777777" w:rsidR="009A5C17" w:rsidRPr="001C2FA1" w:rsidRDefault="009A5C17" w:rsidP="009A5C17">
            <w:pPr>
              <w:spacing w:line="360" w:lineRule="auto"/>
              <w:rPr>
                <w:rFonts w:ascii="Arial" w:hAnsi="Arial" w:cs="Arial"/>
                <w:sz w:val="20"/>
                <w:lang w:val="el-GR"/>
              </w:rPr>
            </w:pPr>
          </w:p>
        </w:tc>
        <w:tc>
          <w:tcPr>
            <w:tcW w:w="8502" w:type="dxa"/>
            <w:gridSpan w:val="8"/>
            <w:tcPrChange w:id="700" w:author="Irene Ioannou" w:date="2025-03-31T13:23:00Z" w16du:dateUtc="2025-03-31T10:23:00Z">
              <w:tcPr>
                <w:tcW w:w="5770" w:type="dxa"/>
                <w:gridSpan w:val="7"/>
              </w:tcPr>
            </w:tcPrChange>
          </w:tcPr>
          <w:p w14:paraId="719A7A0A" w14:textId="77777777" w:rsidR="009A5C17" w:rsidRPr="001C2FA1" w:rsidRDefault="009A5C17" w:rsidP="009A5C17">
            <w:pPr>
              <w:spacing w:line="360" w:lineRule="auto"/>
              <w:jc w:val="both"/>
              <w:rPr>
                <w:rFonts w:ascii="Arial" w:hAnsi="Arial" w:cs="Arial"/>
                <w:lang w:val="el-GR"/>
              </w:rPr>
            </w:pPr>
            <w:r w:rsidRPr="001C2FA1">
              <w:rPr>
                <w:rFonts w:ascii="Arial" w:hAnsi="Arial" w:cs="Arial"/>
                <w:lang w:val="el-GR"/>
              </w:rPr>
              <w:t>(4) Η σήμανση CE τίθεται προτού διατεθεί ο ραδιοεξοπλισμός στην αγορά.</w:t>
            </w:r>
          </w:p>
        </w:tc>
      </w:tr>
      <w:tr w:rsidR="009A5C17" w:rsidRPr="00AC7524" w14:paraId="4453007A" w14:textId="77777777" w:rsidTr="00376EFF">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701" w:author="Irene Ioannou" w:date="2025-03-31T13:23:00Z" w16du:dateUtc="2025-03-31T10:23:00Z">
            <w:tblPrEx>
              <w:tblW w:w="84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jc w:val="center"/>
          <w:trPrChange w:id="702" w:author="Irene Ioannou" w:date="2025-03-31T13:23:00Z" w16du:dateUtc="2025-03-31T10:23:00Z">
            <w:trPr>
              <w:gridAfter w:val="0"/>
              <w:jc w:val="center"/>
            </w:trPr>
          </w:trPrChange>
        </w:trPr>
        <w:tc>
          <w:tcPr>
            <w:tcW w:w="2266" w:type="dxa"/>
            <w:tcPrChange w:id="703" w:author="Irene Ioannou" w:date="2025-03-31T13:23:00Z" w16du:dateUtc="2025-03-31T10:23:00Z">
              <w:tcPr>
                <w:tcW w:w="2679" w:type="dxa"/>
                <w:gridSpan w:val="6"/>
              </w:tcPr>
            </w:tcPrChange>
          </w:tcPr>
          <w:p w14:paraId="59DD998A" w14:textId="77777777" w:rsidR="009A5C17" w:rsidRPr="001C2FA1" w:rsidRDefault="009A5C17" w:rsidP="009A5C17">
            <w:pPr>
              <w:spacing w:line="360" w:lineRule="auto"/>
              <w:rPr>
                <w:rFonts w:ascii="Arial" w:hAnsi="Arial" w:cs="Arial"/>
                <w:sz w:val="20"/>
                <w:lang w:val="el-GR"/>
              </w:rPr>
            </w:pPr>
          </w:p>
        </w:tc>
        <w:tc>
          <w:tcPr>
            <w:tcW w:w="8502" w:type="dxa"/>
            <w:gridSpan w:val="8"/>
            <w:tcPrChange w:id="704" w:author="Irene Ioannou" w:date="2025-03-31T13:23:00Z" w16du:dateUtc="2025-03-31T10:23:00Z">
              <w:tcPr>
                <w:tcW w:w="5770" w:type="dxa"/>
                <w:gridSpan w:val="7"/>
              </w:tcPr>
            </w:tcPrChange>
          </w:tcPr>
          <w:p w14:paraId="2558376C" w14:textId="77777777" w:rsidR="009A5C17" w:rsidRPr="001C2FA1" w:rsidRDefault="009A5C17" w:rsidP="009A5C17">
            <w:pPr>
              <w:spacing w:line="360" w:lineRule="auto"/>
              <w:ind w:firstLine="319"/>
              <w:jc w:val="both"/>
              <w:rPr>
                <w:rFonts w:ascii="Arial" w:hAnsi="Arial" w:cs="Arial"/>
                <w:lang w:val="el-GR"/>
              </w:rPr>
            </w:pPr>
          </w:p>
        </w:tc>
      </w:tr>
      <w:tr w:rsidR="009A5C17" w:rsidRPr="00AC7524" w14:paraId="28551E3D" w14:textId="77777777" w:rsidTr="00376EFF">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705" w:author="Irene Ioannou" w:date="2025-03-31T13:23:00Z" w16du:dateUtc="2025-03-31T10:23:00Z">
            <w:tblPrEx>
              <w:tblW w:w="84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jc w:val="center"/>
          <w:trPrChange w:id="706" w:author="Irene Ioannou" w:date="2025-03-31T13:23:00Z" w16du:dateUtc="2025-03-31T10:23:00Z">
            <w:trPr>
              <w:gridAfter w:val="0"/>
              <w:jc w:val="center"/>
            </w:trPr>
          </w:trPrChange>
        </w:trPr>
        <w:tc>
          <w:tcPr>
            <w:tcW w:w="2266" w:type="dxa"/>
            <w:tcPrChange w:id="707" w:author="Irene Ioannou" w:date="2025-03-31T13:23:00Z" w16du:dateUtc="2025-03-31T10:23:00Z">
              <w:tcPr>
                <w:tcW w:w="2679" w:type="dxa"/>
                <w:gridSpan w:val="6"/>
              </w:tcPr>
            </w:tcPrChange>
          </w:tcPr>
          <w:p w14:paraId="7F0053A4" w14:textId="77777777" w:rsidR="00FD1E0A" w:rsidRDefault="00FD1E0A" w:rsidP="009A5C17">
            <w:pPr>
              <w:spacing w:line="360" w:lineRule="auto"/>
              <w:rPr>
                <w:rFonts w:ascii="Arial" w:hAnsi="Arial" w:cs="Arial"/>
                <w:sz w:val="20"/>
                <w:lang w:val="el-GR"/>
              </w:rPr>
            </w:pPr>
          </w:p>
          <w:p w14:paraId="4A95A4C0" w14:textId="77777777" w:rsidR="00FD1E0A" w:rsidRDefault="00FD1E0A" w:rsidP="009A5C17">
            <w:pPr>
              <w:spacing w:line="360" w:lineRule="auto"/>
              <w:rPr>
                <w:rFonts w:ascii="Arial" w:hAnsi="Arial" w:cs="Arial"/>
                <w:sz w:val="20"/>
                <w:lang w:val="el-GR"/>
              </w:rPr>
            </w:pPr>
          </w:p>
          <w:p w14:paraId="69DE426C" w14:textId="77777777" w:rsidR="00FD1E0A" w:rsidRDefault="00FD1E0A" w:rsidP="009A5C17">
            <w:pPr>
              <w:spacing w:line="360" w:lineRule="auto"/>
              <w:rPr>
                <w:rFonts w:ascii="Arial" w:hAnsi="Arial" w:cs="Arial"/>
                <w:sz w:val="20"/>
                <w:lang w:val="el-GR"/>
              </w:rPr>
            </w:pPr>
          </w:p>
          <w:p w14:paraId="3F4624C8" w14:textId="46E94B73" w:rsidR="009A5C17" w:rsidRPr="001C2FA1" w:rsidRDefault="00FD1E0A" w:rsidP="009A5C17">
            <w:pPr>
              <w:spacing w:line="360" w:lineRule="auto"/>
              <w:rPr>
                <w:rFonts w:ascii="Arial" w:hAnsi="Arial" w:cs="Arial"/>
                <w:sz w:val="20"/>
                <w:lang w:val="el-GR"/>
              </w:rPr>
            </w:pPr>
            <w:r w:rsidRPr="001C2FA1">
              <w:rPr>
                <w:rFonts w:ascii="Arial" w:hAnsi="Arial" w:cs="Arial"/>
                <w:sz w:val="20"/>
                <w:lang w:val="el-GR"/>
              </w:rPr>
              <w:t>Παράρτημα I</w:t>
            </w:r>
            <w:r w:rsidRPr="001C2FA1">
              <w:rPr>
                <w:rFonts w:ascii="Arial" w:hAnsi="Arial" w:cs="Arial"/>
                <w:sz w:val="20"/>
              </w:rPr>
              <w:t>II.</w:t>
            </w:r>
          </w:p>
        </w:tc>
        <w:tc>
          <w:tcPr>
            <w:tcW w:w="8502" w:type="dxa"/>
            <w:gridSpan w:val="8"/>
            <w:tcPrChange w:id="708" w:author="Irene Ioannou" w:date="2025-03-31T13:23:00Z" w16du:dateUtc="2025-03-31T10:23:00Z">
              <w:tcPr>
                <w:tcW w:w="5770" w:type="dxa"/>
                <w:gridSpan w:val="7"/>
              </w:tcPr>
            </w:tcPrChange>
          </w:tcPr>
          <w:p w14:paraId="00FDEC0B" w14:textId="5A9C4F89" w:rsidR="009A5C17" w:rsidRPr="001C2FA1" w:rsidRDefault="009A5C17" w:rsidP="009A5C17">
            <w:pPr>
              <w:spacing w:line="360" w:lineRule="auto"/>
              <w:jc w:val="both"/>
              <w:rPr>
                <w:rFonts w:ascii="Arial" w:hAnsi="Arial" w:cs="Arial"/>
                <w:lang w:val="el-GR"/>
              </w:rPr>
            </w:pPr>
            <w:r w:rsidRPr="001C2FA1">
              <w:rPr>
                <w:rFonts w:ascii="Arial" w:hAnsi="Arial" w:cs="Arial"/>
                <w:lang w:val="el-GR"/>
              </w:rPr>
              <w:t>(5) Τη σήμανση CE ακολουθεί ο αναγνωριστικός αριθμός του κοινοποιημένου οργανισμού, όταν εφαρμόζεται η διαδικασία αξιολόγησης της σ</w:t>
            </w:r>
            <w:r w:rsidR="00FD1E0A">
              <w:rPr>
                <w:rFonts w:ascii="Arial" w:hAnsi="Arial" w:cs="Arial"/>
                <w:lang w:val="el-GR"/>
              </w:rPr>
              <w:t>υμμόρφωσης που προβλέπεται στο Π</w:t>
            </w:r>
            <w:r w:rsidRPr="001C2FA1">
              <w:rPr>
                <w:rFonts w:ascii="Arial" w:hAnsi="Arial" w:cs="Arial"/>
                <w:lang w:val="el-GR"/>
              </w:rPr>
              <w:t>αράρτημα I</w:t>
            </w:r>
            <w:r w:rsidRPr="001C2FA1">
              <w:rPr>
                <w:rFonts w:ascii="Arial" w:hAnsi="Arial" w:cs="Arial"/>
              </w:rPr>
              <w:t>II</w:t>
            </w:r>
            <w:r w:rsidRPr="001C2FA1">
              <w:rPr>
                <w:rFonts w:ascii="Arial" w:hAnsi="Arial" w:cs="Arial"/>
                <w:lang w:val="el-GR"/>
              </w:rPr>
              <w:t>.</w:t>
            </w:r>
          </w:p>
        </w:tc>
      </w:tr>
      <w:tr w:rsidR="009A5C17" w:rsidRPr="00AC7524" w14:paraId="7AF212CB" w14:textId="77777777" w:rsidTr="00376EFF">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709" w:author="Irene Ioannou" w:date="2025-03-31T13:23:00Z" w16du:dateUtc="2025-03-31T10:23:00Z">
            <w:tblPrEx>
              <w:tblW w:w="84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jc w:val="center"/>
          <w:trPrChange w:id="710" w:author="Irene Ioannou" w:date="2025-03-31T13:23:00Z" w16du:dateUtc="2025-03-31T10:23:00Z">
            <w:trPr>
              <w:gridAfter w:val="0"/>
              <w:jc w:val="center"/>
            </w:trPr>
          </w:trPrChange>
        </w:trPr>
        <w:tc>
          <w:tcPr>
            <w:tcW w:w="2266" w:type="dxa"/>
            <w:tcPrChange w:id="711" w:author="Irene Ioannou" w:date="2025-03-31T13:23:00Z" w16du:dateUtc="2025-03-31T10:23:00Z">
              <w:tcPr>
                <w:tcW w:w="2679" w:type="dxa"/>
                <w:gridSpan w:val="6"/>
              </w:tcPr>
            </w:tcPrChange>
          </w:tcPr>
          <w:p w14:paraId="6475E57F" w14:textId="77777777" w:rsidR="009A5C17" w:rsidRPr="001C2FA1" w:rsidRDefault="009A5C17" w:rsidP="009A5C17">
            <w:pPr>
              <w:spacing w:line="360" w:lineRule="auto"/>
              <w:rPr>
                <w:rFonts w:ascii="Arial" w:hAnsi="Arial" w:cs="Arial"/>
                <w:sz w:val="20"/>
                <w:lang w:val="el-GR"/>
              </w:rPr>
            </w:pPr>
          </w:p>
        </w:tc>
        <w:tc>
          <w:tcPr>
            <w:tcW w:w="8502" w:type="dxa"/>
            <w:gridSpan w:val="8"/>
            <w:tcPrChange w:id="712" w:author="Irene Ioannou" w:date="2025-03-31T13:23:00Z" w16du:dateUtc="2025-03-31T10:23:00Z">
              <w:tcPr>
                <w:tcW w:w="5770" w:type="dxa"/>
                <w:gridSpan w:val="7"/>
              </w:tcPr>
            </w:tcPrChange>
          </w:tcPr>
          <w:p w14:paraId="19F22E97" w14:textId="77777777" w:rsidR="009A5C17" w:rsidRPr="001C2FA1" w:rsidRDefault="009A5C17" w:rsidP="009A5C17">
            <w:pPr>
              <w:spacing w:line="360" w:lineRule="auto"/>
              <w:ind w:firstLine="319"/>
              <w:jc w:val="both"/>
              <w:rPr>
                <w:rFonts w:ascii="Arial" w:hAnsi="Arial" w:cs="Arial"/>
                <w:lang w:val="el-GR"/>
              </w:rPr>
            </w:pPr>
          </w:p>
        </w:tc>
      </w:tr>
      <w:tr w:rsidR="009A5C17" w:rsidRPr="00AC7524" w14:paraId="49BB1E0B" w14:textId="77777777" w:rsidTr="00376EFF">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713" w:author="Irene Ioannou" w:date="2025-03-31T13:23:00Z" w16du:dateUtc="2025-03-31T10:23:00Z">
            <w:tblPrEx>
              <w:tblW w:w="84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jc w:val="center"/>
          <w:trPrChange w:id="714" w:author="Irene Ioannou" w:date="2025-03-31T13:23:00Z" w16du:dateUtc="2025-03-31T10:23:00Z">
            <w:trPr>
              <w:gridAfter w:val="0"/>
              <w:jc w:val="center"/>
            </w:trPr>
          </w:trPrChange>
        </w:trPr>
        <w:tc>
          <w:tcPr>
            <w:tcW w:w="2266" w:type="dxa"/>
            <w:tcPrChange w:id="715" w:author="Irene Ioannou" w:date="2025-03-31T13:23:00Z" w16du:dateUtc="2025-03-31T10:23:00Z">
              <w:tcPr>
                <w:tcW w:w="2679" w:type="dxa"/>
                <w:gridSpan w:val="6"/>
              </w:tcPr>
            </w:tcPrChange>
          </w:tcPr>
          <w:p w14:paraId="33C801F0" w14:textId="77777777" w:rsidR="009A5C17" w:rsidRPr="001C2FA1" w:rsidRDefault="009A5C17" w:rsidP="009A5C17">
            <w:pPr>
              <w:spacing w:line="360" w:lineRule="auto"/>
              <w:rPr>
                <w:rFonts w:ascii="Arial" w:hAnsi="Arial" w:cs="Arial"/>
                <w:sz w:val="20"/>
                <w:lang w:val="el-GR"/>
              </w:rPr>
            </w:pPr>
          </w:p>
        </w:tc>
        <w:tc>
          <w:tcPr>
            <w:tcW w:w="8502" w:type="dxa"/>
            <w:gridSpan w:val="8"/>
            <w:tcPrChange w:id="716" w:author="Irene Ioannou" w:date="2025-03-31T13:23:00Z" w16du:dateUtc="2025-03-31T10:23:00Z">
              <w:tcPr>
                <w:tcW w:w="5770" w:type="dxa"/>
                <w:gridSpan w:val="7"/>
              </w:tcPr>
            </w:tcPrChange>
          </w:tcPr>
          <w:p w14:paraId="1AFF2856" w14:textId="77777777" w:rsidR="009A5C17" w:rsidRPr="001C2FA1" w:rsidRDefault="009A5C17" w:rsidP="009A5C17">
            <w:pPr>
              <w:spacing w:line="360" w:lineRule="auto"/>
              <w:jc w:val="both"/>
              <w:rPr>
                <w:rFonts w:ascii="Arial" w:hAnsi="Arial" w:cs="Arial"/>
                <w:lang w:val="el-GR"/>
              </w:rPr>
            </w:pPr>
            <w:r w:rsidRPr="001C2FA1">
              <w:rPr>
                <w:rFonts w:ascii="Arial" w:hAnsi="Arial" w:cs="Arial"/>
                <w:lang w:val="el-GR"/>
              </w:rPr>
              <w:t>(6) Ο αναγνωριστικός αριθμός του κοινοποιημένου οργανισμού έχει το ίδιο ύψος με τη σήμανση CE.</w:t>
            </w:r>
          </w:p>
        </w:tc>
      </w:tr>
      <w:tr w:rsidR="009A5C17" w:rsidRPr="00AC7524" w14:paraId="4ACDC35E" w14:textId="77777777" w:rsidTr="00376EFF">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717" w:author="Irene Ioannou" w:date="2025-03-31T13:23:00Z" w16du:dateUtc="2025-03-31T10:23:00Z">
            <w:tblPrEx>
              <w:tblW w:w="84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jc w:val="center"/>
          <w:trPrChange w:id="718" w:author="Irene Ioannou" w:date="2025-03-31T13:23:00Z" w16du:dateUtc="2025-03-31T10:23:00Z">
            <w:trPr>
              <w:gridAfter w:val="0"/>
              <w:jc w:val="center"/>
            </w:trPr>
          </w:trPrChange>
        </w:trPr>
        <w:tc>
          <w:tcPr>
            <w:tcW w:w="2266" w:type="dxa"/>
            <w:tcPrChange w:id="719" w:author="Irene Ioannou" w:date="2025-03-31T13:23:00Z" w16du:dateUtc="2025-03-31T10:23:00Z">
              <w:tcPr>
                <w:tcW w:w="2679" w:type="dxa"/>
                <w:gridSpan w:val="6"/>
              </w:tcPr>
            </w:tcPrChange>
          </w:tcPr>
          <w:p w14:paraId="2A7C6BAE" w14:textId="77777777" w:rsidR="009A5C17" w:rsidRPr="001C2FA1" w:rsidRDefault="009A5C17" w:rsidP="009A5C17">
            <w:pPr>
              <w:spacing w:line="360" w:lineRule="auto"/>
              <w:rPr>
                <w:rFonts w:ascii="Arial" w:hAnsi="Arial" w:cs="Arial"/>
                <w:sz w:val="20"/>
                <w:lang w:val="el-GR"/>
              </w:rPr>
            </w:pPr>
          </w:p>
        </w:tc>
        <w:tc>
          <w:tcPr>
            <w:tcW w:w="8502" w:type="dxa"/>
            <w:gridSpan w:val="8"/>
            <w:tcPrChange w:id="720" w:author="Irene Ioannou" w:date="2025-03-31T13:23:00Z" w16du:dateUtc="2025-03-31T10:23:00Z">
              <w:tcPr>
                <w:tcW w:w="5770" w:type="dxa"/>
                <w:gridSpan w:val="7"/>
              </w:tcPr>
            </w:tcPrChange>
          </w:tcPr>
          <w:p w14:paraId="023BCA55" w14:textId="77777777" w:rsidR="009A5C17" w:rsidRPr="001C2FA1" w:rsidRDefault="009A5C17" w:rsidP="009A5C17">
            <w:pPr>
              <w:spacing w:line="360" w:lineRule="auto"/>
              <w:ind w:firstLine="319"/>
              <w:jc w:val="both"/>
              <w:rPr>
                <w:rFonts w:ascii="Arial" w:hAnsi="Arial" w:cs="Arial"/>
                <w:lang w:val="el-GR"/>
              </w:rPr>
            </w:pPr>
          </w:p>
        </w:tc>
      </w:tr>
      <w:tr w:rsidR="009A5C17" w:rsidRPr="00AC7524" w14:paraId="2D5E3F1F" w14:textId="77777777" w:rsidTr="00376EFF">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721" w:author="Irene Ioannou" w:date="2025-03-31T13:23:00Z" w16du:dateUtc="2025-03-31T10:23:00Z">
            <w:tblPrEx>
              <w:tblW w:w="84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jc w:val="center"/>
          <w:trPrChange w:id="722" w:author="Irene Ioannou" w:date="2025-03-31T13:23:00Z" w16du:dateUtc="2025-03-31T10:23:00Z">
            <w:trPr>
              <w:gridAfter w:val="0"/>
              <w:jc w:val="center"/>
            </w:trPr>
          </w:trPrChange>
        </w:trPr>
        <w:tc>
          <w:tcPr>
            <w:tcW w:w="2266" w:type="dxa"/>
            <w:tcPrChange w:id="723" w:author="Irene Ioannou" w:date="2025-03-31T13:23:00Z" w16du:dateUtc="2025-03-31T10:23:00Z">
              <w:tcPr>
                <w:tcW w:w="2679" w:type="dxa"/>
                <w:gridSpan w:val="6"/>
              </w:tcPr>
            </w:tcPrChange>
          </w:tcPr>
          <w:p w14:paraId="52CCD899" w14:textId="77777777" w:rsidR="009A5C17" w:rsidRPr="001C2FA1" w:rsidRDefault="009A5C17" w:rsidP="009A5C17">
            <w:pPr>
              <w:spacing w:line="360" w:lineRule="auto"/>
              <w:rPr>
                <w:rFonts w:ascii="Arial" w:hAnsi="Arial" w:cs="Arial"/>
                <w:sz w:val="20"/>
                <w:lang w:val="el-GR"/>
              </w:rPr>
            </w:pPr>
          </w:p>
        </w:tc>
        <w:tc>
          <w:tcPr>
            <w:tcW w:w="8502" w:type="dxa"/>
            <w:gridSpan w:val="8"/>
            <w:tcPrChange w:id="724" w:author="Irene Ioannou" w:date="2025-03-31T13:23:00Z" w16du:dateUtc="2025-03-31T10:23:00Z">
              <w:tcPr>
                <w:tcW w:w="5770" w:type="dxa"/>
                <w:gridSpan w:val="7"/>
              </w:tcPr>
            </w:tcPrChange>
          </w:tcPr>
          <w:p w14:paraId="179E4232" w14:textId="77777777" w:rsidR="009A5C17" w:rsidRPr="001C2FA1" w:rsidRDefault="009A5C17" w:rsidP="009A5C17">
            <w:pPr>
              <w:spacing w:line="360" w:lineRule="auto"/>
              <w:jc w:val="both"/>
              <w:rPr>
                <w:rFonts w:ascii="Arial" w:hAnsi="Arial" w:cs="Arial"/>
                <w:lang w:val="el-GR"/>
              </w:rPr>
            </w:pPr>
            <w:r w:rsidRPr="001C2FA1">
              <w:rPr>
                <w:rFonts w:ascii="Arial" w:hAnsi="Arial" w:cs="Arial"/>
                <w:lang w:val="el-GR"/>
              </w:rPr>
              <w:t>(7) Ο αναγνωριστικός αριθμός του κοινοποιημένου οργανισμού τίθεται είτε από τον ίδιο τον κοινοποιημένο οργανισμό είτε, υπό τις οδηγίες του, από τον κατασκευαστή ή τον εξουσιοδοτημένο αντιπρόσωπό του.</w:t>
            </w:r>
          </w:p>
        </w:tc>
      </w:tr>
      <w:tr w:rsidR="009A5C17" w:rsidRPr="00AC7524" w14:paraId="4CC9AA86" w14:textId="77777777" w:rsidTr="00376EFF">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725" w:author="Irene Ioannou" w:date="2025-03-31T13:23:00Z" w16du:dateUtc="2025-03-31T10:23:00Z">
            <w:tblPrEx>
              <w:tblW w:w="84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jc w:val="center"/>
          <w:trPrChange w:id="726" w:author="Irene Ioannou" w:date="2025-03-31T13:23:00Z" w16du:dateUtc="2025-03-31T10:23:00Z">
            <w:trPr>
              <w:gridAfter w:val="0"/>
              <w:jc w:val="center"/>
            </w:trPr>
          </w:trPrChange>
        </w:trPr>
        <w:tc>
          <w:tcPr>
            <w:tcW w:w="2266" w:type="dxa"/>
            <w:tcPrChange w:id="727" w:author="Irene Ioannou" w:date="2025-03-31T13:23:00Z" w16du:dateUtc="2025-03-31T10:23:00Z">
              <w:tcPr>
                <w:tcW w:w="2679" w:type="dxa"/>
                <w:gridSpan w:val="6"/>
              </w:tcPr>
            </w:tcPrChange>
          </w:tcPr>
          <w:p w14:paraId="13A862A1" w14:textId="77777777" w:rsidR="009A5C17" w:rsidRPr="001C2FA1" w:rsidRDefault="009A5C17" w:rsidP="009A5C17">
            <w:pPr>
              <w:spacing w:line="360" w:lineRule="auto"/>
              <w:rPr>
                <w:rFonts w:ascii="Arial" w:hAnsi="Arial" w:cs="Arial"/>
                <w:sz w:val="20"/>
                <w:lang w:val="el-GR"/>
              </w:rPr>
            </w:pPr>
          </w:p>
        </w:tc>
        <w:tc>
          <w:tcPr>
            <w:tcW w:w="8502" w:type="dxa"/>
            <w:gridSpan w:val="8"/>
            <w:tcPrChange w:id="728" w:author="Irene Ioannou" w:date="2025-03-31T13:23:00Z" w16du:dateUtc="2025-03-31T10:23:00Z">
              <w:tcPr>
                <w:tcW w:w="5770" w:type="dxa"/>
                <w:gridSpan w:val="7"/>
              </w:tcPr>
            </w:tcPrChange>
          </w:tcPr>
          <w:p w14:paraId="3DDC7036" w14:textId="77777777" w:rsidR="009A5C17" w:rsidRPr="001C2FA1" w:rsidRDefault="009A5C17" w:rsidP="009A5C17">
            <w:pPr>
              <w:spacing w:line="360" w:lineRule="auto"/>
              <w:ind w:firstLine="319"/>
              <w:jc w:val="both"/>
              <w:rPr>
                <w:rFonts w:ascii="Arial" w:hAnsi="Arial" w:cs="Arial"/>
                <w:lang w:val="el-GR"/>
              </w:rPr>
            </w:pPr>
          </w:p>
        </w:tc>
      </w:tr>
      <w:tr w:rsidR="009A5C17" w:rsidRPr="00AC7524" w14:paraId="7AC1B391" w14:textId="77777777" w:rsidTr="00376EFF">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729" w:author="Irene Ioannou" w:date="2025-03-31T13:23:00Z" w16du:dateUtc="2025-03-31T10:23:00Z">
            <w:tblPrEx>
              <w:tblW w:w="84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jc w:val="center"/>
          <w:trPrChange w:id="730" w:author="Irene Ioannou" w:date="2025-03-31T13:23:00Z" w16du:dateUtc="2025-03-31T10:23:00Z">
            <w:trPr>
              <w:gridAfter w:val="0"/>
              <w:jc w:val="center"/>
            </w:trPr>
          </w:trPrChange>
        </w:trPr>
        <w:tc>
          <w:tcPr>
            <w:tcW w:w="2266" w:type="dxa"/>
            <w:tcPrChange w:id="731" w:author="Irene Ioannou" w:date="2025-03-31T13:23:00Z" w16du:dateUtc="2025-03-31T10:23:00Z">
              <w:tcPr>
                <w:tcW w:w="2679" w:type="dxa"/>
                <w:gridSpan w:val="6"/>
              </w:tcPr>
            </w:tcPrChange>
          </w:tcPr>
          <w:p w14:paraId="6F9FA786" w14:textId="77777777" w:rsidR="009A5C17" w:rsidRPr="001C2FA1" w:rsidRDefault="009A5C17" w:rsidP="009A5C17">
            <w:pPr>
              <w:spacing w:line="360" w:lineRule="auto"/>
              <w:rPr>
                <w:rFonts w:ascii="Arial" w:hAnsi="Arial" w:cs="Arial"/>
                <w:sz w:val="20"/>
                <w:lang w:val="el-GR"/>
              </w:rPr>
            </w:pPr>
          </w:p>
        </w:tc>
        <w:tc>
          <w:tcPr>
            <w:tcW w:w="8502" w:type="dxa"/>
            <w:gridSpan w:val="8"/>
            <w:tcPrChange w:id="732" w:author="Irene Ioannou" w:date="2025-03-31T13:23:00Z" w16du:dateUtc="2025-03-31T10:23:00Z">
              <w:tcPr>
                <w:tcW w:w="5770" w:type="dxa"/>
                <w:gridSpan w:val="7"/>
              </w:tcPr>
            </w:tcPrChange>
          </w:tcPr>
          <w:p w14:paraId="5AEABF82" w14:textId="77777777" w:rsidR="009A5C17" w:rsidRPr="001C2FA1" w:rsidRDefault="009A5C17" w:rsidP="00256A7E">
            <w:pPr>
              <w:spacing w:line="360" w:lineRule="auto"/>
              <w:jc w:val="both"/>
              <w:rPr>
                <w:rFonts w:ascii="Arial" w:hAnsi="Arial" w:cs="Arial"/>
                <w:lang w:val="el-GR"/>
              </w:rPr>
            </w:pPr>
            <w:r w:rsidRPr="001C2FA1">
              <w:rPr>
                <w:rFonts w:ascii="Arial" w:hAnsi="Arial" w:cs="Arial"/>
                <w:lang w:val="el-GR"/>
              </w:rPr>
              <w:t>(8) Ο Διευθυντής λαμβάνει τα αναγκαία μέτρα σε περίπτωση αθέμιτης χρήσης της εν λόγω σήμανσης.</w:t>
            </w:r>
          </w:p>
        </w:tc>
      </w:tr>
      <w:tr w:rsidR="009A5C17" w:rsidRPr="00AC7524" w14:paraId="4FE90F95" w14:textId="77777777" w:rsidTr="00376EFF">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733" w:author="Irene Ioannou" w:date="2025-03-31T13:23:00Z" w16du:dateUtc="2025-03-31T10:23:00Z">
            <w:tblPrEx>
              <w:tblW w:w="84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jc w:val="center"/>
          <w:trPrChange w:id="734" w:author="Irene Ioannou" w:date="2025-03-31T13:23:00Z" w16du:dateUtc="2025-03-31T10:23:00Z">
            <w:trPr>
              <w:gridAfter w:val="0"/>
              <w:jc w:val="center"/>
            </w:trPr>
          </w:trPrChange>
        </w:trPr>
        <w:tc>
          <w:tcPr>
            <w:tcW w:w="2266" w:type="dxa"/>
            <w:tcPrChange w:id="735" w:author="Irene Ioannou" w:date="2025-03-31T13:23:00Z" w16du:dateUtc="2025-03-31T10:23:00Z">
              <w:tcPr>
                <w:tcW w:w="2679" w:type="dxa"/>
                <w:gridSpan w:val="6"/>
              </w:tcPr>
            </w:tcPrChange>
          </w:tcPr>
          <w:p w14:paraId="7412BD9B" w14:textId="77777777" w:rsidR="009A5C17" w:rsidRPr="001C2FA1" w:rsidRDefault="009A5C17" w:rsidP="009A5C17">
            <w:pPr>
              <w:rPr>
                <w:rFonts w:ascii="Arial" w:hAnsi="Arial" w:cs="Arial"/>
                <w:sz w:val="20"/>
                <w:lang w:val="el-GR"/>
              </w:rPr>
            </w:pPr>
          </w:p>
        </w:tc>
        <w:tc>
          <w:tcPr>
            <w:tcW w:w="8502" w:type="dxa"/>
            <w:gridSpan w:val="8"/>
            <w:tcPrChange w:id="736" w:author="Irene Ioannou" w:date="2025-03-31T13:23:00Z" w16du:dateUtc="2025-03-31T10:23:00Z">
              <w:tcPr>
                <w:tcW w:w="5770" w:type="dxa"/>
                <w:gridSpan w:val="7"/>
              </w:tcPr>
            </w:tcPrChange>
          </w:tcPr>
          <w:p w14:paraId="0E00CDEF" w14:textId="77777777" w:rsidR="009A5C17" w:rsidRPr="001C2FA1" w:rsidRDefault="009A5C17" w:rsidP="009A5C17">
            <w:pPr>
              <w:ind w:firstLine="319"/>
              <w:jc w:val="both"/>
              <w:rPr>
                <w:rFonts w:ascii="Arial" w:hAnsi="Arial" w:cs="Arial"/>
                <w:lang w:val="el-GR"/>
              </w:rPr>
            </w:pPr>
          </w:p>
        </w:tc>
      </w:tr>
      <w:tr w:rsidR="009A5C17" w:rsidRPr="00AC7524" w14:paraId="72D1C794" w14:textId="77777777" w:rsidTr="00376EFF">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737" w:author="Irene Ioannou" w:date="2025-03-31T13:23:00Z" w16du:dateUtc="2025-03-31T10:23:00Z">
            <w:tblPrEx>
              <w:tblW w:w="84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jc w:val="center"/>
          <w:trPrChange w:id="738" w:author="Irene Ioannou" w:date="2025-03-31T13:23:00Z" w16du:dateUtc="2025-03-31T10:23:00Z">
            <w:trPr>
              <w:gridAfter w:val="0"/>
              <w:jc w:val="center"/>
            </w:trPr>
          </w:trPrChange>
        </w:trPr>
        <w:tc>
          <w:tcPr>
            <w:tcW w:w="2266" w:type="dxa"/>
            <w:tcPrChange w:id="739" w:author="Irene Ioannou" w:date="2025-03-31T13:23:00Z" w16du:dateUtc="2025-03-31T10:23:00Z">
              <w:tcPr>
                <w:tcW w:w="2679" w:type="dxa"/>
                <w:gridSpan w:val="6"/>
              </w:tcPr>
            </w:tcPrChange>
          </w:tcPr>
          <w:p w14:paraId="3B07A517" w14:textId="77777777" w:rsidR="009A5C17" w:rsidRPr="001C2FA1" w:rsidRDefault="009A5C17" w:rsidP="009A5C17">
            <w:pPr>
              <w:spacing w:line="360" w:lineRule="auto"/>
              <w:rPr>
                <w:rFonts w:ascii="Arial" w:hAnsi="Arial" w:cs="Arial"/>
                <w:sz w:val="20"/>
                <w:lang w:val="el-GR"/>
              </w:rPr>
            </w:pPr>
          </w:p>
        </w:tc>
        <w:tc>
          <w:tcPr>
            <w:tcW w:w="8502" w:type="dxa"/>
            <w:gridSpan w:val="8"/>
            <w:tcPrChange w:id="740" w:author="Irene Ioannou" w:date="2025-03-31T13:23:00Z" w16du:dateUtc="2025-03-31T10:23:00Z">
              <w:tcPr>
                <w:tcW w:w="5770" w:type="dxa"/>
                <w:gridSpan w:val="7"/>
              </w:tcPr>
            </w:tcPrChange>
          </w:tcPr>
          <w:p w14:paraId="2F5534A7" w14:textId="192C431F" w:rsidR="009A5C17" w:rsidRPr="001C2FA1" w:rsidRDefault="003A70FA" w:rsidP="0066453E">
            <w:pPr>
              <w:spacing w:line="360" w:lineRule="auto"/>
              <w:jc w:val="both"/>
              <w:rPr>
                <w:rFonts w:ascii="Arial" w:hAnsi="Arial" w:cs="Arial"/>
                <w:lang w:val="el-GR"/>
              </w:rPr>
            </w:pPr>
            <w:r>
              <w:rPr>
                <w:rFonts w:ascii="Arial" w:hAnsi="Arial" w:cs="Arial"/>
                <w:lang w:val="el-GR"/>
              </w:rPr>
              <w:t xml:space="preserve">(9) </w:t>
            </w:r>
            <w:r w:rsidR="009A5C17" w:rsidRPr="001C2FA1">
              <w:rPr>
                <w:rFonts w:ascii="Arial" w:hAnsi="Arial" w:cs="Arial"/>
                <w:lang w:val="el-GR"/>
              </w:rPr>
              <w:t>Επί του ραδιοεξοπλισμού δύναται να τοποθετηθεί οποιαδήποτε άλλη σήμανση, υπό την προϋπόθεση ότι δεν μειώνεται η ορατότητα και αναγνωσιμότητα της σήμανσης πιστότητας CE.</w:t>
            </w:r>
          </w:p>
        </w:tc>
      </w:tr>
      <w:tr w:rsidR="009A5C17" w:rsidRPr="00AC7524" w14:paraId="0C2D5A67" w14:textId="77777777" w:rsidTr="00376EFF">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741" w:author="Irene Ioannou" w:date="2025-03-31T13:23:00Z" w16du:dateUtc="2025-03-31T10:23:00Z">
            <w:tblPrEx>
              <w:tblW w:w="84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jc w:val="center"/>
          <w:trPrChange w:id="742" w:author="Irene Ioannou" w:date="2025-03-31T13:23:00Z" w16du:dateUtc="2025-03-31T10:23:00Z">
            <w:trPr>
              <w:gridAfter w:val="0"/>
              <w:jc w:val="center"/>
            </w:trPr>
          </w:trPrChange>
        </w:trPr>
        <w:tc>
          <w:tcPr>
            <w:tcW w:w="2266" w:type="dxa"/>
            <w:tcPrChange w:id="743" w:author="Irene Ioannou" w:date="2025-03-31T13:23:00Z" w16du:dateUtc="2025-03-31T10:23:00Z">
              <w:tcPr>
                <w:tcW w:w="2679" w:type="dxa"/>
                <w:gridSpan w:val="6"/>
              </w:tcPr>
            </w:tcPrChange>
          </w:tcPr>
          <w:p w14:paraId="74E25B98" w14:textId="77777777" w:rsidR="009A5C17" w:rsidRPr="001C2FA1" w:rsidRDefault="009A5C17" w:rsidP="009A5C17">
            <w:pPr>
              <w:spacing w:line="360" w:lineRule="auto"/>
              <w:rPr>
                <w:rFonts w:ascii="Arial" w:hAnsi="Arial" w:cs="Arial"/>
                <w:sz w:val="20"/>
                <w:lang w:val="el-GR"/>
              </w:rPr>
            </w:pPr>
          </w:p>
        </w:tc>
        <w:tc>
          <w:tcPr>
            <w:tcW w:w="8502" w:type="dxa"/>
            <w:gridSpan w:val="8"/>
            <w:tcPrChange w:id="744" w:author="Irene Ioannou" w:date="2025-03-31T13:23:00Z" w16du:dateUtc="2025-03-31T10:23:00Z">
              <w:tcPr>
                <w:tcW w:w="5770" w:type="dxa"/>
                <w:gridSpan w:val="7"/>
              </w:tcPr>
            </w:tcPrChange>
          </w:tcPr>
          <w:p w14:paraId="2AE0C68A" w14:textId="77777777" w:rsidR="009A5C17" w:rsidRPr="001C2FA1" w:rsidRDefault="009A5C17" w:rsidP="009A5C17">
            <w:pPr>
              <w:spacing w:line="360" w:lineRule="auto"/>
              <w:jc w:val="both"/>
              <w:rPr>
                <w:rFonts w:ascii="Arial" w:hAnsi="Arial" w:cs="Arial"/>
                <w:lang w:val="el-GR"/>
              </w:rPr>
            </w:pPr>
          </w:p>
        </w:tc>
      </w:tr>
      <w:tr w:rsidR="009A5C17" w:rsidRPr="00AC7524" w14:paraId="68533631" w14:textId="77777777" w:rsidTr="00376EFF">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745" w:author="Irene Ioannou" w:date="2025-03-31T13:23:00Z" w16du:dateUtc="2025-03-31T10:23:00Z">
            <w:tblPrEx>
              <w:tblW w:w="84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jc w:val="center"/>
          <w:trPrChange w:id="746" w:author="Irene Ioannou" w:date="2025-03-31T13:23:00Z" w16du:dateUtc="2025-03-31T10:23:00Z">
            <w:trPr>
              <w:gridAfter w:val="0"/>
              <w:jc w:val="center"/>
            </w:trPr>
          </w:trPrChange>
        </w:trPr>
        <w:tc>
          <w:tcPr>
            <w:tcW w:w="2266" w:type="dxa"/>
            <w:tcPrChange w:id="747" w:author="Irene Ioannou" w:date="2025-03-31T13:23:00Z" w16du:dateUtc="2025-03-31T10:23:00Z">
              <w:tcPr>
                <w:tcW w:w="2679" w:type="dxa"/>
                <w:gridSpan w:val="6"/>
              </w:tcPr>
            </w:tcPrChange>
          </w:tcPr>
          <w:p w14:paraId="42F1D2B9" w14:textId="77777777" w:rsidR="009A5C17" w:rsidRPr="001C2FA1" w:rsidRDefault="009A5C17" w:rsidP="0084436A">
            <w:pPr>
              <w:rPr>
                <w:rFonts w:ascii="Arial" w:hAnsi="Arial" w:cs="Arial"/>
                <w:sz w:val="20"/>
                <w:lang w:val="el-GR"/>
              </w:rPr>
            </w:pPr>
            <w:r w:rsidRPr="001C2FA1">
              <w:rPr>
                <w:rFonts w:ascii="Arial" w:hAnsi="Arial" w:cs="Arial"/>
                <w:sz w:val="20"/>
                <w:lang w:val="el-GR"/>
              </w:rPr>
              <w:t>Δήλωση Συμμόρφωσης ΕΕ</w:t>
            </w:r>
          </w:p>
          <w:p w14:paraId="522DCA9D" w14:textId="77777777" w:rsidR="009A5C17" w:rsidRPr="001C2FA1" w:rsidRDefault="009A5C17" w:rsidP="0084436A">
            <w:pPr>
              <w:rPr>
                <w:rFonts w:ascii="Arial" w:hAnsi="Arial" w:cs="Arial"/>
                <w:sz w:val="20"/>
                <w:lang w:val="el-GR"/>
              </w:rPr>
            </w:pPr>
            <w:r w:rsidRPr="001C2FA1">
              <w:rPr>
                <w:rFonts w:ascii="Arial" w:hAnsi="Arial" w:cs="Arial"/>
                <w:sz w:val="20"/>
                <w:lang w:val="el-GR"/>
              </w:rPr>
              <w:t>Παράρτημα V.</w:t>
            </w:r>
          </w:p>
        </w:tc>
        <w:tc>
          <w:tcPr>
            <w:tcW w:w="8502" w:type="dxa"/>
            <w:gridSpan w:val="8"/>
            <w:tcPrChange w:id="748" w:author="Irene Ioannou" w:date="2025-03-31T13:23:00Z" w16du:dateUtc="2025-03-31T10:23:00Z">
              <w:tcPr>
                <w:tcW w:w="5770" w:type="dxa"/>
                <w:gridSpan w:val="7"/>
              </w:tcPr>
            </w:tcPrChange>
          </w:tcPr>
          <w:p w14:paraId="41C2C6D8" w14:textId="4DAD8185" w:rsidR="009A5C17" w:rsidRPr="001C2FA1" w:rsidRDefault="00DA485A" w:rsidP="009A5C17">
            <w:pPr>
              <w:spacing w:line="360" w:lineRule="auto"/>
              <w:jc w:val="both"/>
              <w:rPr>
                <w:rFonts w:ascii="Arial" w:hAnsi="Arial" w:cs="Arial"/>
                <w:lang w:val="el-GR"/>
              </w:rPr>
            </w:pPr>
            <w:r>
              <w:rPr>
                <w:rFonts w:ascii="Arial" w:hAnsi="Arial" w:cs="Arial"/>
                <w:lang w:val="el-GR"/>
              </w:rPr>
              <w:t>14</w:t>
            </w:r>
            <w:r w:rsidR="009A5C17" w:rsidRPr="001C2FA1">
              <w:rPr>
                <w:rFonts w:ascii="Arial" w:hAnsi="Arial" w:cs="Arial"/>
                <w:lang w:val="el-GR"/>
              </w:rPr>
              <w:t>. (1) Η δήλωση συμμόρφωσης ΕΕ έχει τη δομή του υπ</w:t>
            </w:r>
            <w:r w:rsidR="00CC2548">
              <w:rPr>
                <w:rFonts w:ascii="Arial" w:hAnsi="Arial" w:cs="Arial"/>
                <w:lang w:val="el-GR"/>
              </w:rPr>
              <w:t>οδείγματος που παρατίθεται στο Π</w:t>
            </w:r>
            <w:r w:rsidR="009A5C17" w:rsidRPr="001C2FA1">
              <w:rPr>
                <w:rFonts w:ascii="Arial" w:hAnsi="Arial" w:cs="Arial"/>
                <w:lang w:val="el-GR"/>
              </w:rPr>
              <w:t>αράρτημα V, περιλαμβάνει τα στ</w:t>
            </w:r>
            <w:r w:rsidR="009D48A4">
              <w:rPr>
                <w:rFonts w:ascii="Arial" w:hAnsi="Arial" w:cs="Arial"/>
                <w:lang w:val="el-GR"/>
              </w:rPr>
              <w:t>οιχεία που προσδιορίζονται στο Π</w:t>
            </w:r>
            <w:r w:rsidR="009A5C17" w:rsidRPr="001C2FA1">
              <w:rPr>
                <w:rFonts w:ascii="Arial" w:hAnsi="Arial" w:cs="Arial"/>
                <w:lang w:val="el-GR"/>
              </w:rPr>
              <w:t>αράρτημα αυτό και επικαιροποιείται συνεχώς και μεταφράζεται στην ελληνική ή αγγλική γλώσσα όταν ο ραδιοεξοπλισμός διατίθεται ή καθίσταται διαθέσιμος στην κυπριακή αγορά.</w:t>
            </w:r>
          </w:p>
        </w:tc>
      </w:tr>
      <w:tr w:rsidR="009A5C17" w:rsidRPr="00AC7524" w14:paraId="580A1E21" w14:textId="77777777" w:rsidTr="00376EFF">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749" w:author="Irene Ioannou" w:date="2025-03-31T13:23:00Z" w16du:dateUtc="2025-03-31T10:23:00Z">
            <w:tblPrEx>
              <w:tblW w:w="84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jc w:val="center"/>
          <w:trPrChange w:id="750" w:author="Irene Ioannou" w:date="2025-03-31T13:23:00Z" w16du:dateUtc="2025-03-31T10:23:00Z">
            <w:trPr>
              <w:gridAfter w:val="0"/>
              <w:jc w:val="center"/>
            </w:trPr>
          </w:trPrChange>
        </w:trPr>
        <w:tc>
          <w:tcPr>
            <w:tcW w:w="2266" w:type="dxa"/>
            <w:tcPrChange w:id="751" w:author="Irene Ioannou" w:date="2025-03-31T13:23:00Z" w16du:dateUtc="2025-03-31T10:23:00Z">
              <w:tcPr>
                <w:tcW w:w="2679" w:type="dxa"/>
                <w:gridSpan w:val="6"/>
              </w:tcPr>
            </w:tcPrChange>
          </w:tcPr>
          <w:p w14:paraId="5B52DAF4" w14:textId="77777777" w:rsidR="009A5C17" w:rsidRPr="001C2FA1" w:rsidRDefault="009A5C17" w:rsidP="0084436A">
            <w:pPr>
              <w:rPr>
                <w:rFonts w:ascii="Arial" w:hAnsi="Arial" w:cs="Arial"/>
                <w:sz w:val="20"/>
                <w:lang w:val="el-GR"/>
              </w:rPr>
            </w:pPr>
          </w:p>
        </w:tc>
        <w:tc>
          <w:tcPr>
            <w:tcW w:w="8502" w:type="dxa"/>
            <w:gridSpan w:val="8"/>
            <w:tcPrChange w:id="752" w:author="Irene Ioannou" w:date="2025-03-31T13:23:00Z" w16du:dateUtc="2025-03-31T10:23:00Z">
              <w:tcPr>
                <w:tcW w:w="5770" w:type="dxa"/>
                <w:gridSpan w:val="7"/>
              </w:tcPr>
            </w:tcPrChange>
          </w:tcPr>
          <w:p w14:paraId="14A6A4BA" w14:textId="77777777" w:rsidR="009A5C17" w:rsidRPr="001C2FA1" w:rsidRDefault="009A5C17" w:rsidP="009A5C17">
            <w:pPr>
              <w:spacing w:line="360" w:lineRule="auto"/>
              <w:jc w:val="both"/>
              <w:rPr>
                <w:rFonts w:ascii="Arial" w:hAnsi="Arial" w:cs="Arial"/>
                <w:lang w:val="el-GR"/>
              </w:rPr>
            </w:pPr>
          </w:p>
        </w:tc>
      </w:tr>
      <w:tr w:rsidR="009A5C17" w:rsidRPr="00AC7524" w14:paraId="090FE696" w14:textId="77777777" w:rsidTr="00376EFF">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753" w:author="Irene Ioannou" w:date="2025-03-31T13:23:00Z" w16du:dateUtc="2025-03-31T10:23:00Z">
            <w:tblPrEx>
              <w:tblW w:w="84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jc w:val="center"/>
          <w:trPrChange w:id="754" w:author="Irene Ioannou" w:date="2025-03-31T13:23:00Z" w16du:dateUtc="2025-03-31T10:23:00Z">
            <w:trPr>
              <w:gridAfter w:val="0"/>
              <w:jc w:val="center"/>
            </w:trPr>
          </w:trPrChange>
        </w:trPr>
        <w:tc>
          <w:tcPr>
            <w:tcW w:w="2266" w:type="dxa"/>
            <w:tcPrChange w:id="755" w:author="Irene Ioannou" w:date="2025-03-31T13:23:00Z" w16du:dateUtc="2025-03-31T10:23:00Z">
              <w:tcPr>
                <w:tcW w:w="2679" w:type="dxa"/>
                <w:gridSpan w:val="6"/>
              </w:tcPr>
            </w:tcPrChange>
          </w:tcPr>
          <w:p w14:paraId="1732B86C" w14:textId="77777777" w:rsidR="009A5C17" w:rsidRPr="001C2FA1" w:rsidRDefault="009A5C17" w:rsidP="0084436A">
            <w:pPr>
              <w:rPr>
                <w:rFonts w:ascii="Arial" w:hAnsi="Arial" w:cs="Arial"/>
                <w:sz w:val="20"/>
                <w:lang w:val="el-GR"/>
              </w:rPr>
            </w:pPr>
            <w:r w:rsidRPr="001C2FA1">
              <w:rPr>
                <w:rFonts w:ascii="Arial" w:hAnsi="Arial" w:cs="Arial"/>
                <w:sz w:val="20"/>
                <w:lang w:val="el-GR"/>
              </w:rPr>
              <w:t>Απλουστευμένη Δήλωση Συμμόρφωσης ΕΕ</w:t>
            </w:r>
          </w:p>
          <w:p w14:paraId="0FD9D84F" w14:textId="77777777" w:rsidR="009A5C17" w:rsidRPr="001C2FA1" w:rsidRDefault="009A5C17" w:rsidP="0084436A">
            <w:pPr>
              <w:rPr>
                <w:rFonts w:ascii="Arial" w:hAnsi="Arial" w:cs="Arial"/>
                <w:sz w:val="20"/>
                <w:lang w:val="el-GR"/>
              </w:rPr>
            </w:pPr>
            <w:r w:rsidRPr="001C2FA1">
              <w:rPr>
                <w:rFonts w:ascii="Arial" w:hAnsi="Arial" w:cs="Arial"/>
                <w:sz w:val="20"/>
                <w:lang w:val="el-GR"/>
              </w:rPr>
              <w:t>Παράρτημα V</w:t>
            </w:r>
            <w:r w:rsidRPr="001C2FA1">
              <w:rPr>
                <w:rFonts w:ascii="Arial" w:hAnsi="Arial" w:cs="Arial"/>
                <w:sz w:val="20"/>
              </w:rPr>
              <w:t>I</w:t>
            </w:r>
            <w:r w:rsidRPr="001C2FA1">
              <w:rPr>
                <w:rFonts w:ascii="Arial" w:hAnsi="Arial" w:cs="Arial"/>
                <w:sz w:val="20"/>
                <w:lang w:val="el-GR"/>
              </w:rPr>
              <w:t>.</w:t>
            </w:r>
          </w:p>
        </w:tc>
        <w:tc>
          <w:tcPr>
            <w:tcW w:w="8502" w:type="dxa"/>
            <w:gridSpan w:val="8"/>
            <w:tcPrChange w:id="756" w:author="Irene Ioannou" w:date="2025-03-31T13:23:00Z" w16du:dateUtc="2025-03-31T10:23:00Z">
              <w:tcPr>
                <w:tcW w:w="5770" w:type="dxa"/>
                <w:gridSpan w:val="7"/>
              </w:tcPr>
            </w:tcPrChange>
          </w:tcPr>
          <w:p w14:paraId="334C16B5" w14:textId="77777777" w:rsidR="009A5C17" w:rsidRPr="001C2FA1" w:rsidRDefault="00B109BE" w:rsidP="002526A8">
            <w:pPr>
              <w:spacing w:line="360" w:lineRule="auto"/>
              <w:jc w:val="both"/>
              <w:rPr>
                <w:rFonts w:ascii="Arial" w:hAnsi="Arial" w:cs="Arial"/>
                <w:lang w:val="el-GR"/>
              </w:rPr>
            </w:pPr>
            <w:r w:rsidRPr="001C2FA1">
              <w:rPr>
                <w:rFonts w:ascii="Arial" w:hAnsi="Arial" w:cs="Arial"/>
                <w:lang w:val="el-GR"/>
              </w:rPr>
              <w:t xml:space="preserve">(2) </w:t>
            </w:r>
            <w:r w:rsidR="009A5C17" w:rsidRPr="001C2FA1">
              <w:rPr>
                <w:rFonts w:ascii="Arial" w:hAnsi="Arial" w:cs="Arial"/>
                <w:lang w:val="el-GR"/>
              </w:rPr>
              <w:t xml:space="preserve"> Η απλουστευμένη δήλωση συμμόρφωσης ΕΕ περιλαμβάνει τα στοιχεία που παρατίθενται στο παράρτημα VI και επικαιροποιείται συνεχώς. </w:t>
            </w:r>
            <w:r w:rsidR="009A5C17" w:rsidRPr="001C2FA1">
              <w:rPr>
                <w:rFonts w:ascii="Arial" w:hAnsi="Arial" w:cs="Arial"/>
                <w:lang w:val="el-GR"/>
              </w:rPr>
              <w:lastRenderedPageBreak/>
              <w:t>Μεταφράζεται στην ελληνική ή αγγλική γλώσσα όταν ο ραδιοεξοπλισμός διατίθεται ή καθίσταται διαθέσιμος στην κυπριακή αγορά. Το πλήρες κείμενο της δήλωσης συμμόρφωσης ΕΕ είν</w:t>
            </w:r>
            <w:r w:rsidR="002526A8" w:rsidRPr="001C2FA1">
              <w:rPr>
                <w:rFonts w:ascii="Arial" w:hAnsi="Arial" w:cs="Arial"/>
                <w:lang w:val="el-GR"/>
              </w:rPr>
              <w:t xml:space="preserve">αι διαθέσιμο στο διαδίκτυο, στην ιστοσελίδα </w:t>
            </w:r>
            <w:r w:rsidR="009A5C17" w:rsidRPr="001C2FA1">
              <w:rPr>
                <w:rFonts w:ascii="Arial" w:hAnsi="Arial" w:cs="Arial"/>
                <w:lang w:val="el-GR"/>
              </w:rPr>
              <w:t>που αναφέρεται στην απλουστευμένη δήλωση συμμόρφωσης ΕΕ, στην ελληνική ή αγγλική γλώσσα όταν ο ραδιοεξοπλισμός διατίθεται ή καθίσταται διαθέσιμος στην κυπριακή αγορά.</w:t>
            </w:r>
          </w:p>
        </w:tc>
      </w:tr>
      <w:tr w:rsidR="009A5C17" w:rsidRPr="00AC7524" w14:paraId="4288B38B" w14:textId="77777777" w:rsidTr="00376EFF">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757" w:author="Irene Ioannou" w:date="2025-03-31T13:23:00Z" w16du:dateUtc="2025-03-31T10:23:00Z">
            <w:tblPrEx>
              <w:tblW w:w="84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jc w:val="center"/>
          <w:trPrChange w:id="758" w:author="Irene Ioannou" w:date="2025-03-31T13:23:00Z" w16du:dateUtc="2025-03-31T10:23:00Z">
            <w:trPr>
              <w:gridAfter w:val="0"/>
              <w:jc w:val="center"/>
            </w:trPr>
          </w:trPrChange>
        </w:trPr>
        <w:tc>
          <w:tcPr>
            <w:tcW w:w="2266" w:type="dxa"/>
            <w:tcPrChange w:id="759" w:author="Irene Ioannou" w:date="2025-03-31T13:23:00Z" w16du:dateUtc="2025-03-31T10:23:00Z">
              <w:tcPr>
                <w:tcW w:w="2679" w:type="dxa"/>
                <w:gridSpan w:val="6"/>
              </w:tcPr>
            </w:tcPrChange>
          </w:tcPr>
          <w:p w14:paraId="420DD13F" w14:textId="77777777" w:rsidR="009A5C17" w:rsidRPr="001C2FA1" w:rsidRDefault="009A5C17" w:rsidP="0084436A">
            <w:pPr>
              <w:rPr>
                <w:rFonts w:ascii="Arial" w:hAnsi="Arial" w:cs="Arial"/>
                <w:sz w:val="20"/>
                <w:lang w:val="el-GR"/>
              </w:rPr>
            </w:pPr>
          </w:p>
        </w:tc>
        <w:tc>
          <w:tcPr>
            <w:tcW w:w="8502" w:type="dxa"/>
            <w:gridSpan w:val="8"/>
            <w:tcPrChange w:id="760" w:author="Irene Ioannou" w:date="2025-03-31T13:23:00Z" w16du:dateUtc="2025-03-31T10:23:00Z">
              <w:tcPr>
                <w:tcW w:w="5770" w:type="dxa"/>
                <w:gridSpan w:val="7"/>
              </w:tcPr>
            </w:tcPrChange>
          </w:tcPr>
          <w:p w14:paraId="2721460A" w14:textId="77777777" w:rsidR="009A5C17" w:rsidRPr="001C2FA1" w:rsidRDefault="009A5C17" w:rsidP="009A5C17">
            <w:pPr>
              <w:spacing w:line="360" w:lineRule="auto"/>
              <w:jc w:val="both"/>
              <w:rPr>
                <w:rFonts w:ascii="Arial" w:hAnsi="Arial" w:cs="Arial"/>
                <w:lang w:val="el-GR"/>
              </w:rPr>
            </w:pPr>
          </w:p>
        </w:tc>
      </w:tr>
      <w:tr w:rsidR="009A5C17" w:rsidRPr="00AC7524" w14:paraId="261F5308" w14:textId="77777777" w:rsidTr="00376EFF">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761" w:author="Irene Ioannou" w:date="2025-03-31T13:23:00Z" w16du:dateUtc="2025-03-31T10:23:00Z">
            <w:tblPrEx>
              <w:tblW w:w="84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jc w:val="center"/>
          <w:trPrChange w:id="762" w:author="Irene Ioannou" w:date="2025-03-31T13:23:00Z" w16du:dateUtc="2025-03-31T10:23:00Z">
            <w:trPr>
              <w:gridAfter w:val="0"/>
              <w:jc w:val="center"/>
            </w:trPr>
          </w:trPrChange>
        </w:trPr>
        <w:tc>
          <w:tcPr>
            <w:tcW w:w="2266" w:type="dxa"/>
            <w:tcPrChange w:id="763" w:author="Irene Ioannou" w:date="2025-03-31T13:23:00Z" w16du:dateUtc="2025-03-31T10:23:00Z">
              <w:tcPr>
                <w:tcW w:w="2679" w:type="dxa"/>
                <w:gridSpan w:val="6"/>
              </w:tcPr>
            </w:tcPrChange>
          </w:tcPr>
          <w:p w14:paraId="115CA108" w14:textId="77777777" w:rsidR="009A5C17" w:rsidRPr="001C2FA1" w:rsidRDefault="009A5C17" w:rsidP="0084436A">
            <w:pPr>
              <w:rPr>
                <w:rFonts w:ascii="Arial" w:hAnsi="Arial" w:cs="Arial"/>
                <w:sz w:val="20"/>
                <w:lang w:val="el-GR"/>
              </w:rPr>
            </w:pPr>
          </w:p>
        </w:tc>
        <w:tc>
          <w:tcPr>
            <w:tcW w:w="8502" w:type="dxa"/>
            <w:gridSpan w:val="8"/>
            <w:tcPrChange w:id="764" w:author="Irene Ioannou" w:date="2025-03-31T13:23:00Z" w16du:dateUtc="2025-03-31T10:23:00Z">
              <w:tcPr>
                <w:tcW w:w="5770" w:type="dxa"/>
                <w:gridSpan w:val="7"/>
              </w:tcPr>
            </w:tcPrChange>
          </w:tcPr>
          <w:p w14:paraId="299A78F7" w14:textId="77777777" w:rsidR="009A5C17" w:rsidRPr="001C2FA1" w:rsidRDefault="009A5C17" w:rsidP="009A5C17">
            <w:pPr>
              <w:spacing w:line="360" w:lineRule="auto"/>
              <w:jc w:val="both"/>
              <w:rPr>
                <w:rFonts w:ascii="Arial" w:hAnsi="Arial" w:cs="Arial"/>
                <w:lang w:val="el-GR"/>
              </w:rPr>
            </w:pPr>
            <w:r w:rsidRPr="001C2FA1">
              <w:rPr>
                <w:rFonts w:ascii="Arial" w:hAnsi="Arial" w:cs="Arial"/>
                <w:lang w:val="el-GR"/>
              </w:rPr>
              <w:t>(3) Όταν ραδιοεξοπλισμός υπόκειται σε περισσότερες από μία νομοθετικές πράξεις της Ένωσης οι οποίες απαιτούν δήλωση συμμόρφωσης ΕΕ, συντάσσεται μια ενιαία δήλωση συμμόρφωσης ΕΕ σε σχέση με όλες τις εν λόγω πράξεις της Ένωσης. Η δήλωση αυτή περιέχει την ταυτότητα των οικείων πράξεων της Ένωσης, συμπεριλαμβανομένων των στοιχείων δημοσίευσής τους.</w:t>
            </w:r>
          </w:p>
        </w:tc>
      </w:tr>
      <w:tr w:rsidR="009A5C17" w:rsidRPr="00AC7524" w14:paraId="778E29F9" w14:textId="77777777" w:rsidTr="00376EFF">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765" w:author="Irene Ioannou" w:date="2025-03-31T13:23:00Z" w16du:dateUtc="2025-03-31T10:23:00Z">
            <w:tblPrEx>
              <w:tblW w:w="84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jc w:val="center"/>
          <w:trPrChange w:id="766" w:author="Irene Ioannou" w:date="2025-03-31T13:23:00Z" w16du:dateUtc="2025-03-31T10:23:00Z">
            <w:trPr>
              <w:gridAfter w:val="0"/>
              <w:jc w:val="center"/>
            </w:trPr>
          </w:trPrChange>
        </w:trPr>
        <w:tc>
          <w:tcPr>
            <w:tcW w:w="2266" w:type="dxa"/>
            <w:tcPrChange w:id="767" w:author="Irene Ioannou" w:date="2025-03-31T13:23:00Z" w16du:dateUtc="2025-03-31T10:23:00Z">
              <w:tcPr>
                <w:tcW w:w="2679" w:type="dxa"/>
                <w:gridSpan w:val="6"/>
              </w:tcPr>
            </w:tcPrChange>
          </w:tcPr>
          <w:p w14:paraId="1AC10F55" w14:textId="77777777" w:rsidR="009A5C17" w:rsidRPr="001C2FA1" w:rsidRDefault="009A5C17" w:rsidP="0084436A">
            <w:pPr>
              <w:rPr>
                <w:rFonts w:ascii="Arial" w:hAnsi="Arial" w:cs="Arial"/>
                <w:sz w:val="20"/>
                <w:lang w:val="el-GR"/>
              </w:rPr>
            </w:pPr>
          </w:p>
        </w:tc>
        <w:tc>
          <w:tcPr>
            <w:tcW w:w="8502" w:type="dxa"/>
            <w:gridSpan w:val="8"/>
            <w:tcPrChange w:id="768" w:author="Irene Ioannou" w:date="2025-03-31T13:23:00Z" w16du:dateUtc="2025-03-31T10:23:00Z">
              <w:tcPr>
                <w:tcW w:w="5770" w:type="dxa"/>
                <w:gridSpan w:val="7"/>
              </w:tcPr>
            </w:tcPrChange>
          </w:tcPr>
          <w:p w14:paraId="7B75F6E8" w14:textId="77777777" w:rsidR="009A5C17" w:rsidRPr="001C2FA1" w:rsidRDefault="009A5C17" w:rsidP="009A5C17">
            <w:pPr>
              <w:spacing w:line="360" w:lineRule="auto"/>
              <w:jc w:val="both"/>
              <w:rPr>
                <w:rFonts w:ascii="Arial" w:hAnsi="Arial" w:cs="Arial"/>
                <w:lang w:val="el-GR"/>
              </w:rPr>
            </w:pPr>
          </w:p>
        </w:tc>
      </w:tr>
      <w:tr w:rsidR="009A5C17" w:rsidRPr="00AC7524" w14:paraId="2B316610" w14:textId="77777777" w:rsidTr="00376EFF">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769" w:author="Irene Ioannou" w:date="2025-03-31T13:23:00Z" w16du:dateUtc="2025-03-31T10:23:00Z">
            <w:tblPrEx>
              <w:tblW w:w="84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jc w:val="center"/>
          <w:trPrChange w:id="770" w:author="Irene Ioannou" w:date="2025-03-31T13:23:00Z" w16du:dateUtc="2025-03-31T10:23:00Z">
            <w:trPr>
              <w:gridAfter w:val="0"/>
              <w:jc w:val="center"/>
            </w:trPr>
          </w:trPrChange>
        </w:trPr>
        <w:tc>
          <w:tcPr>
            <w:tcW w:w="2266" w:type="dxa"/>
            <w:tcPrChange w:id="771" w:author="Irene Ioannou" w:date="2025-03-31T13:23:00Z" w16du:dateUtc="2025-03-31T10:23:00Z">
              <w:tcPr>
                <w:tcW w:w="2679" w:type="dxa"/>
                <w:gridSpan w:val="6"/>
              </w:tcPr>
            </w:tcPrChange>
          </w:tcPr>
          <w:p w14:paraId="23ED33DD" w14:textId="77777777" w:rsidR="009A5C17" w:rsidRPr="001C2FA1" w:rsidRDefault="009A5C17" w:rsidP="0084436A">
            <w:pPr>
              <w:rPr>
                <w:rFonts w:ascii="Arial" w:hAnsi="Arial" w:cs="Arial"/>
                <w:sz w:val="20"/>
                <w:lang w:val="el-GR"/>
              </w:rPr>
            </w:pPr>
          </w:p>
        </w:tc>
        <w:tc>
          <w:tcPr>
            <w:tcW w:w="8502" w:type="dxa"/>
            <w:gridSpan w:val="8"/>
            <w:tcPrChange w:id="772" w:author="Irene Ioannou" w:date="2025-03-31T13:23:00Z" w16du:dateUtc="2025-03-31T10:23:00Z">
              <w:tcPr>
                <w:tcW w:w="5770" w:type="dxa"/>
                <w:gridSpan w:val="7"/>
              </w:tcPr>
            </w:tcPrChange>
          </w:tcPr>
          <w:p w14:paraId="5DEB693E" w14:textId="77777777" w:rsidR="009A5C17" w:rsidRPr="001C2FA1" w:rsidRDefault="009A5C17" w:rsidP="00B109BE">
            <w:pPr>
              <w:spacing w:line="360" w:lineRule="auto"/>
              <w:jc w:val="both"/>
              <w:rPr>
                <w:rFonts w:ascii="Arial" w:hAnsi="Arial" w:cs="Arial"/>
                <w:lang w:val="el-GR"/>
              </w:rPr>
            </w:pPr>
            <w:r w:rsidRPr="001C2FA1">
              <w:rPr>
                <w:rFonts w:ascii="Arial" w:hAnsi="Arial" w:cs="Arial"/>
                <w:lang w:val="el-GR"/>
              </w:rPr>
              <w:t xml:space="preserve">(4) Με τη σύνταξη της δήλωσης συμμόρφωσης ΕΕ, ο κατασκευαστής αναλαμβάνει την ευθύνη για τη συμμόρφωση του ραδιοεξοπλισμού προς τις απαιτήσεις </w:t>
            </w:r>
            <w:r w:rsidR="008A4A91" w:rsidRPr="001C2FA1">
              <w:rPr>
                <w:rFonts w:ascii="Arial" w:hAnsi="Arial" w:cs="Arial"/>
                <w:lang w:val="el-GR"/>
              </w:rPr>
              <w:t>του Νόμου και των παρόντων Κ</w:t>
            </w:r>
            <w:r w:rsidR="00B109BE" w:rsidRPr="001C2FA1">
              <w:rPr>
                <w:rFonts w:ascii="Arial" w:hAnsi="Arial" w:cs="Arial"/>
                <w:lang w:val="el-GR"/>
              </w:rPr>
              <w:t>ανονισμών</w:t>
            </w:r>
            <w:r w:rsidRPr="001C2FA1">
              <w:rPr>
                <w:rFonts w:ascii="Arial" w:hAnsi="Arial" w:cs="Arial"/>
                <w:lang w:val="el-GR"/>
              </w:rPr>
              <w:t>.</w:t>
            </w:r>
          </w:p>
        </w:tc>
      </w:tr>
      <w:tr w:rsidR="009A5C17" w:rsidRPr="00AC7524" w14:paraId="72475013" w14:textId="77777777" w:rsidTr="00376EFF">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773" w:author="Irene Ioannou" w:date="2025-03-31T13:23:00Z" w16du:dateUtc="2025-03-31T10:23:00Z">
            <w:tblPrEx>
              <w:tblW w:w="84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jc w:val="center"/>
          <w:trPrChange w:id="774" w:author="Irene Ioannou" w:date="2025-03-31T13:23:00Z" w16du:dateUtc="2025-03-31T10:23:00Z">
            <w:trPr>
              <w:gridAfter w:val="0"/>
              <w:jc w:val="center"/>
            </w:trPr>
          </w:trPrChange>
        </w:trPr>
        <w:tc>
          <w:tcPr>
            <w:tcW w:w="2266" w:type="dxa"/>
            <w:tcPrChange w:id="775" w:author="Irene Ioannou" w:date="2025-03-31T13:23:00Z" w16du:dateUtc="2025-03-31T10:23:00Z">
              <w:tcPr>
                <w:tcW w:w="2679" w:type="dxa"/>
                <w:gridSpan w:val="6"/>
              </w:tcPr>
            </w:tcPrChange>
          </w:tcPr>
          <w:p w14:paraId="212534ED" w14:textId="77777777" w:rsidR="009A5C17" w:rsidRPr="001C2FA1" w:rsidRDefault="009A5C17" w:rsidP="0084436A">
            <w:pPr>
              <w:rPr>
                <w:rFonts w:ascii="Arial" w:hAnsi="Arial" w:cs="Arial"/>
                <w:sz w:val="20"/>
                <w:lang w:val="el-GR"/>
              </w:rPr>
            </w:pPr>
            <w:r w:rsidRPr="001C2FA1">
              <w:rPr>
                <w:rFonts w:ascii="Arial" w:hAnsi="Arial" w:cs="Arial"/>
                <w:sz w:val="20"/>
                <w:lang w:val="el-GR"/>
              </w:rPr>
              <w:t xml:space="preserve"> </w:t>
            </w:r>
          </w:p>
        </w:tc>
        <w:tc>
          <w:tcPr>
            <w:tcW w:w="8502" w:type="dxa"/>
            <w:gridSpan w:val="8"/>
            <w:tcPrChange w:id="776" w:author="Irene Ioannou" w:date="2025-03-31T13:23:00Z" w16du:dateUtc="2025-03-31T10:23:00Z">
              <w:tcPr>
                <w:tcW w:w="5770" w:type="dxa"/>
                <w:gridSpan w:val="7"/>
              </w:tcPr>
            </w:tcPrChange>
          </w:tcPr>
          <w:p w14:paraId="2B6C3C05" w14:textId="77777777" w:rsidR="009A5C17" w:rsidRPr="001C2FA1" w:rsidRDefault="009A5C17" w:rsidP="009A5C17">
            <w:pPr>
              <w:spacing w:line="360" w:lineRule="auto"/>
              <w:jc w:val="both"/>
              <w:rPr>
                <w:rFonts w:ascii="Arial" w:hAnsi="Arial" w:cs="Arial"/>
                <w:lang w:val="el-GR"/>
              </w:rPr>
            </w:pPr>
          </w:p>
        </w:tc>
      </w:tr>
      <w:tr w:rsidR="009A5C17" w:rsidRPr="00AC7524" w14:paraId="4CA0FD3A" w14:textId="77777777" w:rsidTr="00376EFF">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777" w:author="Irene Ioannou" w:date="2025-03-31T13:23:00Z" w16du:dateUtc="2025-03-31T10:23:00Z">
            <w:tblPrEx>
              <w:tblW w:w="84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jc w:val="center"/>
          <w:trPrChange w:id="778" w:author="Irene Ioannou" w:date="2025-03-31T13:23:00Z" w16du:dateUtc="2025-03-31T10:23:00Z">
            <w:trPr>
              <w:gridAfter w:val="0"/>
              <w:jc w:val="center"/>
            </w:trPr>
          </w:trPrChange>
        </w:trPr>
        <w:tc>
          <w:tcPr>
            <w:tcW w:w="2266" w:type="dxa"/>
            <w:tcPrChange w:id="779" w:author="Irene Ioannou" w:date="2025-03-31T13:23:00Z" w16du:dateUtc="2025-03-31T10:23:00Z">
              <w:tcPr>
                <w:tcW w:w="2679" w:type="dxa"/>
                <w:gridSpan w:val="6"/>
              </w:tcPr>
            </w:tcPrChange>
          </w:tcPr>
          <w:p w14:paraId="3E6A0962" w14:textId="77777777" w:rsidR="00DA485A" w:rsidRDefault="009A5C17" w:rsidP="0084436A">
            <w:pPr>
              <w:rPr>
                <w:rFonts w:ascii="Arial" w:hAnsi="Arial" w:cs="Arial"/>
                <w:sz w:val="20"/>
                <w:lang w:val="el-GR"/>
              </w:rPr>
            </w:pPr>
            <w:r w:rsidRPr="001C2FA1">
              <w:rPr>
                <w:rFonts w:ascii="Arial" w:hAnsi="Arial" w:cs="Arial"/>
                <w:sz w:val="20"/>
                <w:lang w:val="el-GR"/>
              </w:rPr>
              <w:t xml:space="preserve">Τεχνικός Φάκελος </w:t>
            </w:r>
          </w:p>
          <w:p w14:paraId="08555984" w14:textId="77777777" w:rsidR="00DA485A" w:rsidRDefault="00DA485A" w:rsidP="0084436A">
            <w:pPr>
              <w:rPr>
                <w:rFonts w:ascii="Arial" w:hAnsi="Arial" w:cs="Arial"/>
                <w:sz w:val="20"/>
                <w:lang w:val="el-GR"/>
              </w:rPr>
            </w:pPr>
          </w:p>
          <w:p w14:paraId="4D57CC02" w14:textId="77777777" w:rsidR="00DA485A" w:rsidRDefault="00DA485A" w:rsidP="0084436A">
            <w:pPr>
              <w:rPr>
                <w:rFonts w:ascii="Arial" w:hAnsi="Arial" w:cs="Arial"/>
                <w:sz w:val="20"/>
                <w:lang w:val="el-GR"/>
              </w:rPr>
            </w:pPr>
          </w:p>
          <w:p w14:paraId="3C3A4543" w14:textId="77777777" w:rsidR="00DA485A" w:rsidRDefault="00DA485A" w:rsidP="0084436A">
            <w:pPr>
              <w:rPr>
                <w:rFonts w:ascii="Arial" w:hAnsi="Arial" w:cs="Arial"/>
                <w:sz w:val="20"/>
                <w:lang w:val="el-GR"/>
              </w:rPr>
            </w:pPr>
          </w:p>
          <w:p w14:paraId="228001B2" w14:textId="77777777" w:rsidR="00DA485A" w:rsidRDefault="00DA485A" w:rsidP="0084436A">
            <w:pPr>
              <w:rPr>
                <w:rFonts w:ascii="Arial" w:hAnsi="Arial" w:cs="Arial"/>
                <w:sz w:val="20"/>
                <w:lang w:val="el-GR"/>
              </w:rPr>
            </w:pPr>
          </w:p>
          <w:p w14:paraId="23CDC1CA" w14:textId="77777777" w:rsidR="00DA485A" w:rsidRDefault="00DA485A" w:rsidP="0084436A">
            <w:pPr>
              <w:rPr>
                <w:rFonts w:ascii="Arial" w:hAnsi="Arial" w:cs="Arial"/>
                <w:sz w:val="20"/>
                <w:lang w:val="el-GR"/>
              </w:rPr>
            </w:pPr>
          </w:p>
          <w:p w14:paraId="279017BC" w14:textId="77777777" w:rsidR="00DA485A" w:rsidRDefault="00DA485A" w:rsidP="0084436A">
            <w:pPr>
              <w:rPr>
                <w:rFonts w:ascii="Arial" w:hAnsi="Arial" w:cs="Arial"/>
                <w:sz w:val="20"/>
                <w:lang w:val="el-GR"/>
              </w:rPr>
            </w:pPr>
          </w:p>
          <w:p w14:paraId="5DEB475C" w14:textId="03E47F46" w:rsidR="00DA485A" w:rsidDel="002B66D6" w:rsidRDefault="00DA485A" w:rsidP="0084436A">
            <w:pPr>
              <w:rPr>
                <w:del w:id="780" w:author="Irene Ioannou" w:date="2025-02-07T10:12:00Z" w16du:dateUtc="2025-02-07T08:12:00Z"/>
                <w:rFonts w:ascii="Arial" w:hAnsi="Arial" w:cs="Arial"/>
                <w:sz w:val="20"/>
                <w:lang w:val="el-GR"/>
              </w:rPr>
            </w:pPr>
          </w:p>
          <w:p w14:paraId="261D79E0" w14:textId="1245291C" w:rsidR="00DA485A" w:rsidDel="002B66D6" w:rsidRDefault="00DA485A" w:rsidP="0084436A">
            <w:pPr>
              <w:rPr>
                <w:del w:id="781" w:author="Irene Ioannou" w:date="2025-02-07T10:12:00Z" w16du:dateUtc="2025-02-07T08:12:00Z"/>
                <w:rFonts w:ascii="Arial" w:hAnsi="Arial" w:cs="Arial"/>
                <w:sz w:val="20"/>
                <w:lang w:val="el-GR"/>
              </w:rPr>
            </w:pPr>
          </w:p>
          <w:p w14:paraId="53D95DF7" w14:textId="7905F3A1" w:rsidR="00DA485A" w:rsidDel="002B66D6" w:rsidRDefault="00DA485A" w:rsidP="0084436A">
            <w:pPr>
              <w:rPr>
                <w:del w:id="782" w:author="Irene Ioannou" w:date="2025-02-07T10:12:00Z" w16du:dateUtc="2025-02-07T08:12:00Z"/>
                <w:rFonts w:ascii="Arial" w:hAnsi="Arial" w:cs="Arial"/>
                <w:sz w:val="20"/>
                <w:lang w:val="el-GR"/>
              </w:rPr>
            </w:pPr>
          </w:p>
          <w:p w14:paraId="54F6B388" w14:textId="5E45CB79" w:rsidR="00DA485A" w:rsidDel="002B66D6" w:rsidRDefault="00DA485A" w:rsidP="0084436A">
            <w:pPr>
              <w:rPr>
                <w:del w:id="783" w:author="Irene Ioannou" w:date="2025-02-07T10:12:00Z" w16du:dateUtc="2025-02-07T08:12:00Z"/>
                <w:rFonts w:ascii="Arial" w:hAnsi="Arial" w:cs="Arial"/>
                <w:sz w:val="20"/>
                <w:lang w:val="el-GR"/>
              </w:rPr>
            </w:pPr>
          </w:p>
          <w:p w14:paraId="34D7D4F3" w14:textId="04F6BA4A" w:rsidR="009A5C17" w:rsidRPr="001C2FA1" w:rsidRDefault="009A5C17" w:rsidP="0084436A">
            <w:pPr>
              <w:rPr>
                <w:rFonts w:ascii="Arial" w:hAnsi="Arial" w:cs="Arial"/>
                <w:sz w:val="20"/>
                <w:lang w:val="el-GR"/>
              </w:rPr>
            </w:pPr>
            <w:r w:rsidRPr="001C2FA1">
              <w:rPr>
                <w:rFonts w:ascii="Arial" w:hAnsi="Arial" w:cs="Arial"/>
                <w:sz w:val="20"/>
                <w:lang w:val="el-GR"/>
              </w:rPr>
              <w:t xml:space="preserve">Παράρτημα </w:t>
            </w:r>
            <w:r w:rsidRPr="001C2FA1">
              <w:rPr>
                <w:rFonts w:ascii="Arial" w:hAnsi="Arial" w:cs="Arial"/>
                <w:sz w:val="20"/>
              </w:rPr>
              <w:t>I</w:t>
            </w:r>
            <w:r w:rsidRPr="001C2FA1">
              <w:rPr>
                <w:rFonts w:ascii="Arial" w:hAnsi="Arial" w:cs="Arial"/>
                <w:sz w:val="20"/>
                <w:lang w:val="el-GR"/>
              </w:rPr>
              <w:t>V</w:t>
            </w:r>
            <w:r w:rsidRPr="001C2FA1">
              <w:rPr>
                <w:rFonts w:ascii="Arial" w:hAnsi="Arial" w:cs="Arial"/>
                <w:sz w:val="20"/>
              </w:rPr>
              <w:t>.</w:t>
            </w:r>
          </w:p>
        </w:tc>
        <w:tc>
          <w:tcPr>
            <w:tcW w:w="8502" w:type="dxa"/>
            <w:gridSpan w:val="8"/>
            <w:tcPrChange w:id="784" w:author="Irene Ioannou" w:date="2025-03-31T13:23:00Z" w16du:dateUtc="2025-03-31T10:23:00Z">
              <w:tcPr>
                <w:tcW w:w="5770" w:type="dxa"/>
                <w:gridSpan w:val="7"/>
              </w:tcPr>
            </w:tcPrChange>
          </w:tcPr>
          <w:p w14:paraId="5711456B" w14:textId="23FF5759" w:rsidR="009A5C17" w:rsidRPr="001C2FA1" w:rsidRDefault="00DA485A" w:rsidP="009A5C17">
            <w:pPr>
              <w:spacing w:line="360" w:lineRule="auto"/>
              <w:ind w:left="-24" w:firstLine="24"/>
              <w:jc w:val="both"/>
              <w:rPr>
                <w:rFonts w:ascii="Arial" w:hAnsi="Arial" w:cs="Arial"/>
                <w:lang w:val="el-GR"/>
              </w:rPr>
            </w:pPr>
            <w:r>
              <w:rPr>
                <w:rFonts w:ascii="Arial" w:hAnsi="Arial" w:cs="Arial"/>
                <w:lang w:val="el-GR"/>
              </w:rPr>
              <w:t>15</w:t>
            </w:r>
            <w:r w:rsidR="009A5C17" w:rsidRPr="001C2FA1">
              <w:rPr>
                <w:rFonts w:ascii="Arial" w:hAnsi="Arial" w:cs="Arial"/>
                <w:lang w:val="el-GR"/>
              </w:rPr>
              <w:t>.(1) Ο τεχνικός φάκελος περιλαμβάνει όλες τις σχετικές πληροφορίες ή λεπτομέρειες για τα μέσα που χρησιμοποιήθηκαν από τον κατασκευαστή, ώστε να εξασφαλιστεί ότι ο ραδιοεξοπλισμός συμμορφώνεται με τις ουσιώδεις απαιτήσεις που προβλέπονται στο άρθρο 39</w:t>
            </w:r>
            <w:r w:rsidR="00E8340A" w:rsidRPr="001C2FA1">
              <w:rPr>
                <w:rFonts w:ascii="Arial" w:hAnsi="Arial" w:cs="Arial"/>
                <w:lang w:val="el-GR"/>
              </w:rPr>
              <w:t xml:space="preserve"> </w:t>
            </w:r>
            <w:del w:id="785" w:author="Irene Ioannou" w:date="2025-02-07T10:13:00Z" w16du:dateUtc="2025-02-07T08:13:00Z">
              <w:r w:rsidR="009A5C17" w:rsidRPr="001C2FA1" w:rsidDel="002B66D6">
                <w:rPr>
                  <w:rFonts w:ascii="Arial" w:hAnsi="Arial" w:cs="Arial"/>
                  <w:lang w:val="el-GR"/>
                </w:rPr>
                <w:delText xml:space="preserve"> </w:delText>
              </w:r>
            </w:del>
            <w:r w:rsidR="009A5C17" w:rsidRPr="001C2FA1">
              <w:rPr>
                <w:rFonts w:ascii="Arial" w:hAnsi="Arial" w:cs="Arial"/>
                <w:lang w:val="el-GR"/>
              </w:rPr>
              <w:t>του Νόμου και περιέχει τουλάχιστον</w:t>
            </w:r>
            <w:r w:rsidR="009D48A4">
              <w:rPr>
                <w:rFonts w:ascii="Arial" w:hAnsi="Arial" w:cs="Arial"/>
                <w:lang w:val="el-GR"/>
              </w:rPr>
              <w:t xml:space="preserve"> τα στοιχεία που ορίζονται στο Π</w:t>
            </w:r>
            <w:r w:rsidR="009A5C17" w:rsidRPr="001C2FA1">
              <w:rPr>
                <w:rFonts w:ascii="Arial" w:hAnsi="Arial" w:cs="Arial"/>
                <w:lang w:val="el-GR"/>
              </w:rPr>
              <w:t xml:space="preserve">αράρτημα </w:t>
            </w:r>
            <w:r w:rsidR="009A5C17" w:rsidRPr="001C2FA1">
              <w:rPr>
                <w:rFonts w:ascii="Arial" w:hAnsi="Arial" w:cs="Arial"/>
              </w:rPr>
              <w:t>I</w:t>
            </w:r>
            <w:r w:rsidR="009A5C17" w:rsidRPr="001C2FA1">
              <w:rPr>
                <w:rFonts w:ascii="Arial" w:hAnsi="Arial" w:cs="Arial"/>
                <w:lang w:val="el-GR"/>
              </w:rPr>
              <w:t>V.</w:t>
            </w:r>
          </w:p>
        </w:tc>
      </w:tr>
      <w:tr w:rsidR="009A5C17" w:rsidRPr="00AC7524" w14:paraId="1D95F7E9" w14:textId="77777777" w:rsidTr="00376EFF">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786" w:author="Irene Ioannou" w:date="2025-03-31T13:23:00Z" w16du:dateUtc="2025-03-31T10:23:00Z">
            <w:tblPrEx>
              <w:tblW w:w="84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jc w:val="center"/>
          <w:trPrChange w:id="787" w:author="Irene Ioannou" w:date="2025-03-31T13:23:00Z" w16du:dateUtc="2025-03-31T10:23:00Z">
            <w:trPr>
              <w:gridAfter w:val="0"/>
              <w:jc w:val="center"/>
            </w:trPr>
          </w:trPrChange>
        </w:trPr>
        <w:tc>
          <w:tcPr>
            <w:tcW w:w="2266" w:type="dxa"/>
            <w:tcPrChange w:id="788" w:author="Irene Ioannou" w:date="2025-03-31T13:23:00Z" w16du:dateUtc="2025-03-31T10:23:00Z">
              <w:tcPr>
                <w:tcW w:w="2679" w:type="dxa"/>
                <w:gridSpan w:val="6"/>
              </w:tcPr>
            </w:tcPrChange>
          </w:tcPr>
          <w:p w14:paraId="571F6E5D" w14:textId="77777777" w:rsidR="009A5C17" w:rsidRPr="001C2FA1" w:rsidRDefault="009A5C17" w:rsidP="009A5C17">
            <w:pPr>
              <w:spacing w:line="360" w:lineRule="auto"/>
              <w:rPr>
                <w:rFonts w:ascii="Arial" w:hAnsi="Arial" w:cs="Arial"/>
                <w:sz w:val="20"/>
                <w:lang w:val="el-GR"/>
              </w:rPr>
            </w:pPr>
          </w:p>
        </w:tc>
        <w:tc>
          <w:tcPr>
            <w:tcW w:w="8502" w:type="dxa"/>
            <w:gridSpan w:val="8"/>
            <w:tcPrChange w:id="789" w:author="Irene Ioannou" w:date="2025-03-31T13:23:00Z" w16du:dateUtc="2025-03-31T10:23:00Z">
              <w:tcPr>
                <w:tcW w:w="5770" w:type="dxa"/>
                <w:gridSpan w:val="7"/>
              </w:tcPr>
            </w:tcPrChange>
          </w:tcPr>
          <w:p w14:paraId="6BD9CCE2" w14:textId="77777777" w:rsidR="009A5C17" w:rsidRPr="001C2FA1" w:rsidRDefault="009A5C17" w:rsidP="009A5C17">
            <w:pPr>
              <w:spacing w:line="360" w:lineRule="auto"/>
              <w:jc w:val="both"/>
              <w:rPr>
                <w:rFonts w:ascii="Arial" w:hAnsi="Arial" w:cs="Arial"/>
                <w:lang w:val="el-GR"/>
              </w:rPr>
            </w:pPr>
          </w:p>
        </w:tc>
      </w:tr>
      <w:tr w:rsidR="009A5C17" w:rsidRPr="00AC7524" w14:paraId="10AE7287" w14:textId="77777777" w:rsidTr="00376EFF">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790" w:author="Irene Ioannou" w:date="2025-03-31T13:23:00Z" w16du:dateUtc="2025-03-31T10:23:00Z">
            <w:tblPrEx>
              <w:tblW w:w="84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jc w:val="center"/>
          <w:trPrChange w:id="791" w:author="Irene Ioannou" w:date="2025-03-31T13:23:00Z" w16du:dateUtc="2025-03-31T10:23:00Z">
            <w:trPr>
              <w:gridAfter w:val="0"/>
              <w:jc w:val="center"/>
            </w:trPr>
          </w:trPrChange>
        </w:trPr>
        <w:tc>
          <w:tcPr>
            <w:tcW w:w="2266" w:type="dxa"/>
            <w:tcPrChange w:id="792" w:author="Irene Ioannou" w:date="2025-03-31T13:23:00Z" w16du:dateUtc="2025-03-31T10:23:00Z">
              <w:tcPr>
                <w:tcW w:w="2679" w:type="dxa"/>
                <w:gridSpan w:val="6"/>
              </w:tcPr>
            </w:tcPrChange>
          </w:tcPr>
          <w:p w14:paraId="1D545839" w14:textId="77777777" w:rsidR="009A5C17" w:rsidRPr="001C2FA1" w:rsidRDefault="009A5C17" w:rsidP="009A5C17">
            <w:pPr>
              <w:spacing w:line="360" w:lineRule="auto"/>
              <w:rPr>
                <w:rFonts w:ascii="Arial" w:hAnsi="Arial" w:cs="Arial"/>
                <w:sz w:val="20"/>
                <w:lang w:val="el-GR"/>
              </w:rPr>
            </w:pPr>
          </w:p>
        </w:tc>
        <w:tc>
          <w:tcPr>
            <w:tcW w:w="8502" w:type="dxa"/>
            <w:gridSpan w:val="8"/>
            <w:tcPrChange w:id="793" w:author="Irene Ioannou" w:date="2025-03-31T13:23:00Z" w16du:dateUtc="2025-03-31T10:23:00Z">
              <w:tcPr>
                <w:tcW w:w="5770" w:type="dxa"/>
                <w:gridSpan w:val="7"/>
              </w:tcPr>
            </w:tcPrChange>
          </w:tcPr>
          <w:p w14:paraId="47C94D7C" w14:textId="77777777" w:rsidR="009A5C17" w:rsidRPr="001C2FA1" w:rsidRDefault="009A5C17" w:rsidP="009A5C17">
            <w:pPr>
              <w:spacing w:line="360" w:lineRule="auto"/>
              <w:jc w:val="both"/>
              <w:rPr>
                <w:rFonts w:ascii="Arial" w:hAnsi="Arial" w:cs="Arial"/>
                <w:lang w:val="el-GR"/>
              </w:rPr>
            </w:pPr>
            <w:r w:rsidRPr="001C2FA1">
              <w:rPr>
                <w:rFonts w:ascii="Arial" w:hAnsi="Arial" w:cs="Arial"/>
                <w:lang w:val="el-GR"/>
              </w:rPr>
              <w:t>(2) Ο τεχνικός φάκελος καταρτίζεται προτού ο ραδιοεξοπλισμός διατεθεί στην αγορά και επικαιροποιείται συνεχώς.</w:t>
            </w:r>
          </w:p>
        </w:tc>
      </w:tr>
      <w:tr w:rsidR="009A5C17" w:rsidRPr="00AC7524" w14:paraId="032C17D5" w14:textId="77777777" w:rsidTr="00376EFF">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794" w:author="Irene Ioannou" w:date="2025-03-31T13:23:00Z" w16du:dateUtc="2025-03-31T10:23:00Z">
            <w:tblPrEx>
              <w:tblW w:w="84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jc w:val="center"/>
          <w:trPrChange w:id="795" w:author="Irene Ioannou" w:date="2025-03-31T13:23:00Z" w16du:dateUtc="2025-03-31T10:23:00Z">
            <w:trPr>
              <w:gridAfter w:val="0"/>
              <w:jc w:val="center"/>
            </w:trPr>
          </w:trPrChange>
        </w:trPr>
        <w:tc>
          <w:tcPr>
            <w:tcW w:w="2266" w:type="dxa"/>
            <w:tcPrChange w:id="796" w:author="Irene Ioannou" w:date="2025-03-31T13:23:00Z" w16du:dateUtc="2025-03-31T10:23:00Z">
              <w:tcPr>
                <w:tcW w:w="2679" w:type="dxa"/>
                <w:gridSpan w:val="6"/>
              </w:tcPr>
            </w:tcPrChange>
          </w:tcPr>
          <w:p w14:paraId="0F6C6EC7" w14:textId="77777777" w:rsidR="009A5C17" w:rsidRPr="001C2FA1" w:rsidRDefault="009A5C17" w:rsidP="009A5C17">
            <w:pPr>
              <w:spacing w:line="360" w:lineRule="auto"/>
              <w:rPr>
                <w:rFonts w:ascii="Arial" w:hAnsi="Arial" w:cs="Arial"/>
                <w:sz w:val="20"/>
                <w:lang w:val="el-GR"/>
              </w:rPr>
            </w:pPr>
          </w:p>
        </w:tc>
        <w:tc>
          <w:tcPr>
            <w:tcW w:w="8502" w:type="dxa"/>
            <w:gridSpan w:val="8"/>
            <w:tcPrChange w:id="797" w:author="Irene Ioannou" w:date="2025-03-31T13:23:00Z" w16du:dateUtc="2025-03-31T10:23:00Z">
              <w:tcPr>
                <w:tcW w:w="5770" w:type="dxa"/>
                <w:gridSpan w:val="7"/>
              </w:tcPr>
            </w:tcPrChange>
          </w:tcPr>
          <w:p w14:paraId="4DE27194" w14:textId="77777777" w:rsidR="009A5C17" w:rsidRPr="001C2FA1" w:rsidRDefault="009A5C17" w:rsidP="009A5C17">
            <w:pPr>
              <w:spacing w:line="360" w:lineRule="auto"/>
              <w:jc w:val="both"/>
              <w:rPr>
                <w:rFonts w:ascii="Arial" w:hAnsi="Arial" w:cs="Arial"/>
                <w:lang w:val="el-GR"/>
              </w:rPr>
            </w:pPr>
          </w:p>
        </w:tc>
      </w:tr>
      <w:tr w:rsidR="009A5C17" w:rsidRPr="00AC7524" w14:paraId="23B54A5A" w14:textId="77777777" w:rsidTr="00376EFF">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798" w:author="Irene Ioannou" w:date="2025-03-31T13:23:00Z" w16du:dateUtc="2025-03-31T10:23:00Z">
            <w:tblPrEx>
              <w:tblW w:w="84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jc w:val="center"/>
          <w:trPrChange w:id="799" w:author="Irene Ioannou" w:date="2025-03-31T13:23:00Z" w16du:dateUtc="2025-03-31T10:23:00Z">
            <w:trPr>
              <w:gridAfter w:val="0"/>
              <w:jc w:val="center"/>
            </w:trPr>
          </w:trPrChange>
        </w:trPr>
        <w:tc>
          <w:tcPr>
            <w:tcW w:w="2266" w:type="dxa"/>
            <w:tcPrChange w:id="800" w:author="Irene Ioannou" w:date="2025-03-31T13:23:00Z" w16du:dateUtc="2025-03-31T10:23:00Z">
              <w:tcPr>
                <w:tcW w:w="2679" w:type="dxa"/>
                <w:gridSpan w:val="6"/>
              </w:tcPr>
            </w:tcPrChange>
          </w:tcPr>
          <w:p w14:paraId="4D9AEA6B" w14:textId="77777777" w:rsidR="009A5C17" w:rsidRPr="001C2FA1" w:rsidRDefault="009A5C17" w:rsidP="009A5C17">
            <w:pPr>
              <w:spacing w:line="360" w:lineRule="auto"/>
              <w:rPr>
                <w:rFonts w:ascii="Arial" w:hAnsi="Arial" w:cs="Arial"/>
                <w:sz w:val="20"/>
                <w:lang w:val="el-GR"/>
              </w:rPr>
            </w:pPr>
          </w:p>
        </w:tc>
        <w:tc>
          <w:tcPr>
            <w:tcW w:w="8502" w:type="dxa"/>
            <w:gridSpan w:val="8"/>
            <w:tcPrChange w:id="801" w:author="Irene Ioannou" w:date="2025-03-31T13:23:00Z" w16du:dateUtc="2025-03-31T10:23:00Z">
              <w:tcPr>
                <w:tcW w:w="5770" w:type="dxa"/>
                <w:gridSpan w:val="7"/>
              </w:tcPr>
            </w:tcPrChange>
          </w:tcPr>
          <w:p w14:paraId="4B1FF2E0" w14:textId="77777777" w:rsidR="009A5C17" w:rsidRPr="001C2FA1" w:rsidRDefault="009A5C17" w:rsidP="009A5C17">
            <w:pPr>
              <w:numPr>
                <w:ilvl w:val="0"/>
                <w:numId w:val="1"/>
              </w:numPr>
              <w:spacing w:line="360" w:lineRule="auto"/>
              <w:ind w:left="0" w:firstLine="0"/>
              <w:jc w:val="both"/>
              <w:rPr>
                <w:rFonts w:ascii="Arial" w:hAnsi="Arial" w:cs="Arial"/>
                <w:lang w:val="el-GR"/>
              </w:rPr>
            </w:pPr>
            <w:r w:rsidRPr="001C2FA1">
              <w:rPr>
                <w:rFonts w:ascii="Arial" w:hAnsi="Arial" w:cs="Arial"/>
                <w:lang w:val="el-GR"/>
              </w:rPr>
              <w:t>Ο τεχνικός φάκελος και η αλληλογραφία σχετικά με τη διαδικασία εξέτασης τύπου ΕΕ συντάσσονται στην ελληνική ή αγγλική γλώσσα .</w:t>
            </w:r>
          </w:p>
        </w:tc>
      </w:tr>
      <w:tr w:rsidR="009A5C17" w:rsidRPr="00AC7524" w14:paraId="25667046" w14:textId="77777777" w:rsidTr="00376EFF">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802" w:author="Irene Ioannou" w:date="2025-03-31T13:23:00Z" w16du:dateUtc="2025-03-31T10:23:00Z">
            <w:tblPrEx>
              <w:tblW w:w="84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jc w:val="center"/>
          <w:trPrChange w:id="803" w:author="Irene Ioannou" w:date="2025-03-31T13:23:00Z" w16du:dateUtc="2025-03-31T10:23:00Z">
            <w:trPr>
              <w:gridAfter w:val="0"/>
              <w:jc w:val="center"/>
            </w:trPr>
          </w:trPrChange>
        </w:trPr>
        <w:tc>
          <w:tcPr>
            <w:tcW w:w="2266" w:type="dxa"/>
            <w:tcPrChange w:id="804" w:author="Irene Ioannou" w:date="2025-03-31T13:23:00Z" w16du:dateUtc="2025-03-31T10:23:00Z">
              <w:tcPr>
                <w:tcW w:w="2679" w:type="dxa"/>
                <w:gridSpan w:val="6"/>
              </w:tcPr>
            </w:tcPrChange>
          </w:tcPr>
          <w:p w14:paraId="7CF22367" w14:textId="77777777" w:rsidR="009A5C17" w:rsidRPr="001C2FA1" w:rsidRDefault="009A5C17" w:rsidP="009A5C17">
            <w:pPr>
              <w:spacing w:line="360" w:lineRule="auto"/>
              <w:rPr>
                <w:rFonts w:ascii="Arial" w:hAnsi="Arial" w:cs="Arial"/>
                <w:sz w:val="20"/>
                <w:lang w:val="el-GR"/>
              </w:rPr>
            </w:pPr>
          </w:p>
        </w:tc>
        <w:tc>
          <w:tcPr>
            <w:tcW w:w="8502" w:type="dxa"/>
            <w:gridSpan w:val="8"/>
            <w:tcPrChange w:id="805" w:author="Irene Ioannou" w:date="2025-03-31T13:23:00Z" w16du:dateUtc="2025-03-31T10:23:00Z">
              <w:tcPr>
                <w:tcW w:w="5770" w:type="dxa"/>
                <w:gridSpan w:val="7"/>
              </w:tcPr>
            </w:tcPrChange>
          </w:tcPr>
          <w:p w14:paraId="704515E9" w14:textId="77777777" w:rsidR="009A5C17" w:rsidRPr="001C2FA1" w:rsidRDefault="009A5C17" w:rsidP="009A5C17">
            <w:pPr>
              <w:spacing w:line="360" w:lineRule="auto"/>
              <w:jc w:val="both"/>
              <w:rPr>
                <w:rFonts w:ascii="Arial" w:hAnsi="Arial" w:cs="Arial"/>
                <w:lang w:val="el-GR"/>
              </w:rPr>
            </w:pPr>
          </w:p>
        </w:tc>
      </w:tr>
      <w:tr w:rsidR="009A5C17" w:rsidRPr="00AC7524" w14:paraId="4EDD9E1C" w14:textId="77777777" w:rsidTr="00A5345A">
        <w:trPr>
          <w:jc w:val="center"/>
        </w:trPr>
        <w:tc>
          <w:tcPr>
            <w:tcW w:w="2266" w:type="dxa"/>
          </w:tcPr>
          <w:p w14:paraId="65EE052B" w14:textId="77777777" w:rsidR="009A5C17" w:rsidRPr="001C2FA1" w:rsidRDefault="009A5C17" w:rsidP="009A5C17">
            <w:pPr>
              <w:spacing w:line="360" w:lineRule="auto"/>
              <w:rPr>
                <w:rFonts w:ascii="Arial" w:hAnsi="Arial" w:cs="Arial"/>
                <w:sz w:val="20"/>
                <w:lang w:val="el-GR"/>
              </w:rPr>
            </w:pPr>
          </w:p>
        </w:tc>
        <w:tc>
          <w:tcPr>
            <w:tcW w:w="8502" w:type="dxa"/>
            <w:gridSpan w:val="8"/>
          </w:tcPr>
          <w:p w14:paraId="7749375B" w14:textId="1C2957C4" w:rsidR="009A5C17" w:rsidRPr="001C2FA1" w:rsidRDefault="009A5C17" w:rsidP="00CB0D68">
            <w:pPr>
              <w:numPr>
                <w:ilvl w:val="0"/>
                <w:numId w:val="1"/>
              </w:numPr>
              <w:spacing w:line="360" w:lineRule="auto"/>
              <w:ind w:left="0" w:firstLine="0"/>
              <w:jc w:val="both"/>
              <w:rPr>
                <w:rFonts w:ascii="Arial" w:hAnsi="Arial" w:cs="Arial"/>
                <w:lang w:val="el-GR"/>
              </w:rPr>
            </w:pPr>
            <w:r w:rsidRPr="001C2FA1">
              <w:rPr>
                <w:rFonts w:ascii="Arial" w:hAnsi="Arial" w:cs="Arial"/>
                <w:lang w:val="el-GR"/>
              </w:rPr>
              <w:t xml:space="preserve">Όταν ο τεχνικός φάκελος δεν είναι σύμφωνος με τις παραγράφους </w:t>
            </w:r>
            <w:r w:rsidR="009F3E75" w:rsidRPr="009F3E75">
              <w:rPr>
                <w:rFonts w:ascii="Arial" w:hAnsi="Arial" w:cs="Arial"/>
                <w:lang w:val="el-GR"/>
              </w:rPr>
              <w:t>(</w:t>
            </w:r>
            <w:r w:rsidR="008A4A91" w:rsidRPr="001C2FA1">
              <w:rPr>
                <w:rFonts w:ascii="Arial" w:hAnsi="Arial" w:cs="Arial"/>
                <w:lang w:val="el-GR"/>
              </w:rPr>
              <w:t>1</w:t>
            </w:r>
            <w:r w:rsidR="009F3E75" w:rsidRPr="009F3E75">
              <w:rPr>
                <w:rFonts w:ascii="Arial" w:hAnsi="Arial" w:cs="Arial"/>
                <w:lang w:val="el-GR"/>
              </w:rPr>
              <w:t>)</w:t>
            </w:r>
            <w:r w:rsidR="008A4A91" w:rsidRPr="001C2FA1">
              <w:rPr>
                <w:rFonts w:ascii="Arial" w:hAnsi="Arial" w:cs="Arial"/>
                <w:lang w:val="el-GR"/>
              </w:rPr>
              <w:t xml:space="preserve">, </w:t>
            </w:r>
            <w:r w:rsidR="009F3E75" w:rsidRPr="009F3E75">
              <w:rPr>
                <w:rFonts w:ascii="Arial" w:hAnsi="Arial" w:cs="Arial"/>
                <w:lang w:val="el-GR"/>
              </w:rPr>
              <w:t>(</w:t>
            </w:r>
            <w:r w:rsidR="008A4A91" w:rsidRPr="001C2FA1">
              <w:rPr>
                <w:rFonts w:ascii="Arial" w:hAnsi="Arial" w:cs="Arial"/>
                <w:lang w:val="el-GR"/>
              </w:rPr>
              <w:t>2</w:t>
            </w:r>
            <w:r w:rsidR="009F3E75" w:rsidRPr="009F3E75">
              <w:rPr>
                <w:rFonts w:ascii="Arial" w:hAnsi="Arial" w:cs="Arial"/>
                <w:lang w:val="el-GR"/>
              </w:rPr>
              <w:t>)</w:t>
            </w:r>
            <w:r w:rsidR="008A4A91" w:rsidRPr="001C2FA1">
              <w:rPr>
                <w:rFonts w:ascii="Arial" w:hAnsi="Arial" w:cs="Arial"/>
                <w:lang w:val="el-GR"/>
              </w:rPr>
              <w:t xml:space="preserve"> ή </w:t>
            </w:r>
            <w:r w:rsidR="009F3E75" w:rsidRPr="009F3E75">
              <w:rPr>
                <w:rFonts w:ascii="Arial" w:hAnsi="Arial" w:cs="Arial"/>
                <w:lang w:val="el-GR"/>
              </w:rPr>
              <w:t>(</w:t>
            </w:r>
            <w:r w:rsidR="008A4A91" w:rsidRPr="001C2FA1">
              <w:rPr>
                <w:rFonts w:ascii="Arial" w:hAnsi="Arial" w:cs="Arial"/>
                <w:lang w:val="el-GR"/>
              </w:rPr>
              <w:t>3</w:t>
            </w:r>
            <w:r w:rsidR="009F3E75" w:rsidRPr="009F3E75">
              <w:rPr>
                <w:rFonts w:ascii="Arial" w:hAnsi="Arial" w:cs="Arial"/>
                <w:lang w:val="el-GR"/>
              </w:rPr>
              <w:t>)</w:t>
            </w:r>
            <w:r w:rsidR="008A4A91" w:rsidRPr="001C2FA1">
              <w:rPr>
                <w:rFonts w:ascii="Arial" w:hAnsi="Arial" w:cs="Arial"/>
                <w:lang w:val="el-GR"/>
              </w:rPr>
              <w:t xml:space="preserve"> του</w:t>
            </w:r>
            <w:r w:rsidR="00CB0D68">
              <w:rPr>
                <w:rFonts w:ascii="Arial" w:hAnsi="Arial" w:cs="Arial"/>
                <w:lang w:val="el-GR"/>
              </w:rPr>
              <w:t xml:space="preserve"> </w:t>
            </w:r>
            <w:r w:rsidR="008A4A91" w:rsidRPr="001C2FA1">
              <w:rPr>
                <w:rFonts w:ascii="Arial" w:hAnsi="Arial" w:cs="Arial"/>
                <w:lang w:val="el-GR"/>
              </w:rPr>
              <w:t>Κ</w:t>
            </w:r>
            <w:r w:rsidRPr="001C2FA1">
              <w:rPr>
                <w:rFonts w:ascii="Arial" w:hAnsi="Arial" w:cs="Arial"/>
                <w:lang w:val="el-GR"/>
              </w:rPr>
              <w:t xml:space="preserve">ανονισμού </w:t>
            </w:r>
            <w:r w:rsidR="002B66D6">
              <w:rPr>
                <w:rFonts w:ascii="Arial" w:hAnsi="Arial" w:cs="Arial"/>
                <w:lang w:val="el-GR"/>
              </w:rPr>
              <w:t xml:space="preserve">15 </w:t>
            </w:r>
            <w:r w:rsidR="009D48A4">
              <w:rPr>
                <w:rFonts w:ascii="Arial" w:hAnsi="Arial" w:cs="Arial"/>
                <w:lang w:val="el-GR"/>
              </w:rPr>
              <w:t xml:space="preserve">και </w:t>
            </w:r>
            <w:r w:rsidRPr="001C2FA1">
              <w:rPr>
                <w:rFonts w:ascii="Arial" w:hAnsi="Arial" w:cs="Arial"/>
                <w:lang w:val="el-GR"/>
              </w:rPr>
              <w:t xml:space="preserve">δεν παρουσιάζει επαρκή σχετικά στοιχεία ή μέσα που χρησιμοποιούνται για τη διασφάλιση της συμμόρφωσης του </w:t>
            </w:r>
            <w:r w:rsidRPr="001C2FA1">
              <w:rPr>
                <w:rFonts w:ascii="Arial" w:hAnsi="Arial" w:cs="Arial"/>
                <w:lang w:val="el-GR"/>
              </w:rPr>
              <w:lastRenderedPageBreak/>
              <w:t>ραδιοεξοπλισμού προς τις ουσιώδεις απαιτήσεις που ορίζονται στο άρθρο 39 του Νόμου, ο Διευθυντής  δύναται να ζητήσει από τον κατασκευαστή ή τον εισαγωγέα τη διενέργεια δοκιμής από οργανισμό αποδεκτό από το Διευθυντή  με έξοδα του κατασκευαστή ή του εισαγωγέα εντός καθορισμένης περιόδου, ώστε να επαληθευτεί η συμμόρφωση προς τις ουσιώδεις απαιτήσεις που ορίζονται στο άρθρο 39</w:t>
            </w:r>
            <w:r w:rsidR="00E8340A" w:rsidRPr="001C2FA1">
              <w:rPr>
                <w:rFonts w:ascii="Arial" w:hAnsi="Arial" w:cs="Arial"/>
                <w:lang w:val="el-GR"/>
              </w:rPr>
              <w:t xml:space="preserve"> </w:t>
            </w:r>
            <w:r w:rsidRPr="001C2FA1">
              <w:rPr>
                <w:rFonts w:ascii="Arial" w:hAnsi="Arial" w:cs="Arial"/>
                <w:lang w:val="el-GR"/>
              </w:rPr>
              <w:t>του Νόμου.</w:t>
            </w:r>
          </w:p>
        </w:tc>
      </w:tr>
      <w:tr w:rsidR="009A5C17" w:rsidRPr="00AC7524" w14:paraId="010C7466" w14:textId="77777777" w:rsidTr="00376EFF">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806" w:author="Irene Ioannou" w:date="2025-03-31T13:23:00Z" w16du:dateUtc="2025-03-31T10:23:00Z">
            <w:tblPrEx>
              <w:tblW w:w="84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jc w:val="center"/>
          <w:trPrChange w:id="807" w:author="Irene Ioannou" w:date="2025-03-31T13:23:00Z" w16du:dateUtc="2025-03-31T10:23:00Z">
            <w:trPr>
              <w:gridAfter w:val="0"/>
              <w:jc w:val="center"/>
            </w:trPr>
          </w:trPrChange>
        </w:trPr>
        <w:tc>
          <w:tcPr>
            <w:tcW w:w="2266" w:type="dxa"/>
            <w:tcPrChange w:id="808" w:author="Irene Ioannou" w:date="2025-03-31T13:23:00Z" w16du:dateUtc="2025-03-31T10:23:00Z">
              <w:tcPr>
                <w:tcW w:w="2679" w:type="dxa"/>
                <w:gridSpan w:val="6"/>
              </w:tcPr>
            </w:tcPrChange>
          </w:tcPr>
          <w:p w14:paraId="27078259" w14:textId="77777777" w:rsidR="009A5C17" w:rsidRPr="001C2FA1" w:rsidRDefault="009A5C17" w:rsidP="009A5C17">
            <w:pPr>
              <w:spacing w:line="360" w:lineRule="auto"/>
              <w:rPr>
                <w:rFonts w:ascii="Arial" w:hAnsi="Arial" w:cs="Arial"/>
                <w:sz w:val="20"/>
                <w:lang w:val="el-GR"/>
              </w:rPr>
            </w:pPr>
          </w:p>
        </w:tc>
        <w:tc>
          <w:tcPr>
            <w:tcW w:w="8502" w:type="dxa"/>
            <w:gridSpan w:val="8"/>
            <w:tcPrChange w:id="809" w:author="Irene Ioannou" w:date="2025-03-31T13:23:00Z" w16du:dateUtc="2025-03-31T10:23:00Z">
              <w:tcPr>
                <w:tcW w:w="5770" w:type="dxa"/>
                <w:gridSpan w:val="7"/>
              </w:tcPr>
            </w:tcPrChange>
          </w:tcPr>
          <w:p w14:paraId="66205291" w14:textId="77777777" w:rsidR="009A5C17" w:rsidRPr="001C2FA1" w:rsidRDefault="009A5C17" w:rsidP="009A5C17">
            <w:pPr>
              <w:spacing w:line="360" w:lineRule="auto"/>
              <w:jc w:val="both"/>
              <w:rPr>
                <w:rFonts w:ascii="Arial" w:hAnsi="Arial" w:cs="Arial"/>
                <w:lang w:val="el-GR"/>
              </w:rPr>
            </w:pPr>
          </w:p>
        </w:tc>
      </w:tr>
      <w:tr w:rsidR="009A5C17" w:rsidRPr="00AC7524" w14:paraId="7922086C" w14:textId="77777777" w:rsidTr="00376EFF">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810" w:author="Irene Ioannou" w:date="2025-03-31T13:23:00Z" w16du:dateUtc="2025-03-31T10:23:00Z">
            <w:tblPrEx>
              <w:tblW w:w="84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jc w:val="center"/>
          <w:trPrChange w:id="811" w:author="Irene Ioannou" w:date="2025-03-31T13:23:00Z" w16du:dateUtc="2025-03-31T10:23:00Z">
            <w:trPr>
              <w:gridAfter w:val="0"/>
              <w:jc w:val="center"/>
            </w:trPr>
          </w:trPrChange>
        </w:trPr>
        <w:tc>
          <w:tcPr>
            <w:tcW w:w="2266" w:type="dxa"/>
            <w:tcPrChange w:id="812" w:author="Irene Ioannou" w:date="2025-03-31T13:23:00Z" w16du:dateUtc="2025-03-31T10:23:00Z">
              <w:tcPr>
                <w:tcW w:w="2679" w:type="dxa"/>
                <w:gridSpan w:val="6"/>
              </w:tcPr>
            </w:tcPrChange>
          </w:tcPr>
          <w:p w14:paraId="55DA19DC" w14:textId="77777777" w:rsidR="009A5C17" w:rsidRDefault="009A5C17" w:rsidP="009F3E75">
            <w:pPr>
              <w:rPr>
                <w:rFonts w:ascii="Arial" w:hAnsi="Arial" w:cs="Arial"/>
                <w:sz w:val="20"/>
                <w:lang w:val="el-GR"/>
              </w:rPr>
            </w:pPr>
            <w:r w:rsidRPr="001C2FA1">
              <w:rPr>
                <w:rFonts w:ascii="Arial" w:hAnsi="Arial" w:cs="Arial"/>
                <w:sz w:val="20"/>
                <w:lang w:val="el-GR"/>
              </w:rPr>
              <w:t>Εφαρμογή περισσότερων Κανονισμών.</w:t>
            </w:r>
          </w:p>
          <w:p w14:paraId="04942F15" w14:textId="77777777" w:rsidR="0028670B" w:rsidRDefault="0028670B" w:rsidP="009F3E75">
            <w:pPr>
              <w:rPr>
                <w:rFonts w:ascii="Arial" w:hAnsi="Arial" w:cs="Arial"/>
                <w:sz w:val="20"/>
                <w:lang w:val="el-GR"/>
              </w:rPr>
            </w:pPr>
          </w:p>
          <w:p w14:paraId="2F1A14BA" w14:textId="77777777" w:rsidR="0028670B" w:rsidRPr="0028670B" w:rsidRDefault="0028670B" w:rsidP="0028670B">
            <w:pPr>
              <w:rPr>
                <w:rFonts w:ascii="Arial" w:hAnsi="Arial" w:cs="Arial"/>
                <w:sz w:val="20"/>
                <w:lang w:val="el-GR"/>
              </w:rPr>
            </w:pPr>
          </w:p>
          <w:p w14:paraId="1699E044" w14:textId="5153D3AC" w:rsidR="0028670B" w:rsidRPr="0028670B" w:rsidDel="002B66D6" w:rsidRDefault="0028670B" w:rsidP="0028670B">
            <w:pPr>
              <w:rPr>
                <w:del w:id="813" w:author="Irene Ioannou" w:date="2025-02-07T10:14:00Z" w16du:dateUtc="2025-02-07T08:14:00Z"/>
                <w:rFonts w:ascii="Arial" w:hAnsi="Arial" w:cs="Arial"/>
                <w:sz w:val="20"/>
                <w:lang w:val="el-GR"/>
              </w:rPr>
            </w:pPr>
          </w:p>
          <w:p w14:paraId="43DEECB4" w14:textId="49362E0A" w:rsidR="0028670B" w:rsidRPr="001C2FA1" w:rsidRDefault="0028670B" w:rsidP="0028670B">
            <w:pPr>
              <w:rPr>
                <w:rFonts w:ascii="Arial" w:hAnsi="Arial" w:cs="Arial"/>
                <w:sz w:val="20"/>
                <w:lang w:val="el-GR"/>
              </w:rPr>
            </w:pPr>
            <w:r w:rsidRPr="0028670B">
              <w:rPr>
                <w:rFonts w:ascii="Arial" w:hAnsi="Arial" w:cs="Arial"/>
                <w:sz w:val="20"/>
                <w:lang w:val="el-GR"/>
              </w:rPr>
              <w:t xml:space="preserve">  </w:t>
            </w:r>
          </w:p>
          <w:p w14:paraId="2B1EFE97" w14:textId="774D4D8E" w:rsidR="009A5C17" w:rsidRPr="001C2FA1" w:rsidRDefault="009A5C17" w:rsidP="009A5C17">
            <w:pPr>
              <w:spacing w:line="360" w:lineRule="auto"/>
              <w:rPr>
                <w:rFonts w:ascii="Arial" w:hAnsi="Arial" w:cs="Arial"/>
                <w:sz w:val="20"/>
                <w:lang w:val="el-GR"/>
              </w:rPr>
            </w:pPr>
          </w:p>
        </w:tc>
        <w:tc>
          <w:tcPr>
            <w:tcW w:w="8502" w:type="dxa"/>
            <w:gridSpan w:val="8"/>
            <w:tcPrChange w:id="814" w:author="Irene Ioannou" w:date="2025-03-31T13:23:00Z" w16du:dateUtc="2025-03-31T10:23:00Z">
              <w:tcPr>
                <w:tcW w:w="5770" w:type="dxa"/>
                <w:gridSpan w:val="7"/>
              </w:tcPr>
            </w:tcPrChange>
          </w:tcPr>
          <w:p w14:paraId="5F19BAD9" w14:textId="5098FB9C" w:rsidR="009A5C17" w:rsidRPr="001C2FA1" w:rsidRDefault="00DA485A" w:rsidP="003D0F24">
            <w:pPr>
              <w:spacing w:line="360" w:lineRule="auto"/>
              <w:jc w:val="both"/>
              <w:rPr>
                <w:rFonts w:ascii="Arial" w:hAnsi="Arial" w:cs="Arial"/>
                <w:lang w:val="el-GR"/>
              </w:rPr>
            </w:pPr>
            <w:r>
              <w:rPr>
                <w:rFonts w:ascii="Arial" w:hAnsi="Arial" w:cs="Arial"/>
                <w:lang w:val="el-GR"/>
              </w:rPr>
              <w:t>16</w:t>
            </w:r>
            <w:r w:rsidR="00B109BE" w:rsidRPr="001C2FA1">
              <w:rPr>
                <w:rFonts w:ascii="Arial" w:hAnsi="Arial" w:cs="Arial"/>
                <w:lang w:val="el-GR"/>
              </w:rPr>
              <w:t>.</w:t>
            </w:r>
            <w:r w:rsidR="009A5C17" w:rsidRPr="001C2FA1">
              <w:rPr>
                <w:rFonts w:ascii="Arial" w:hAnsi="Arial" w:cs="Arial"/>
                <w:lang w:val="el-GR"/>
              </w:rPr>
              <w:t xml:space="preserve"> Σε περίπτωση όπου στο ραδιοεξοπλισμό εφαρμόζονται περ</w:t>
            </w:r>
            <w:r w:rsidR="00CB0D68">
              <w:rPr>
                <w:rFonts w:ascii="Arial" w:hAnsi="Arial" w:cs="Arial"/>
                <w:lang w:val="el-GR"/>
              </w:rPr>
              <w:t>ι</w:t>
            </w:r>
            <w:r w:rsidR="0028670B">
              <w:rPr>
                <w:rFonts w:ascii="Arial" w:hAnsi="Arial" w:cs="Arial"/>
                <w:lang w:val="el-GR"/>
              </w:rPr>
              <w:t>σσότεροι από ένας Κανονισμοί,</w:t>
            </w:r>
            <w:r w:rsidR="00CB0D68">
              <w:rPr>
                <w:rFonts w:ascii="Arial" w:hAnsi="Arial" w:cs="Arial"/>
                <w:lang w:val="el-GR"/>
              </w:rPr>
              <w:t xml:space="preserve"> </w:t>
            </w:r>
            <w:r w:rsidR="009A5C17" w:rsidRPr="001C2FA1">
              <w:rPr>
                <w:rFonts w:ascii="Arial" w:hAnsi="Arial" w:cs="Arial"/>
                <w:lang w:val="el-GR"/>
              </w:rPr>
              <w:t>η επίθεση της σήμανσης CE υποδηλώνει συμμόρφωση με όλους τους Κανονισμούς:</w:t>
            </w:r>
          </w:p>
        </w:tc>
      </w:tr>
      <w:tr w:rsidR="009A5C17" w:rsidRPr="00AC7524" w14:paraId="3B237F1C" w14:textId="77777777" w:rsidTr="00376EFF">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815" w:author="Irene Ioannou" w:date="2025-03-31T13:23:00Z" w16du:dateUtc="2025-03-31T10:23:00Z">
            <w:tblPrEx>
              <w:tblW w:w="84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jc w:val="center"/>
          <w:trPrChange w:id="816" w:author="Irene Ioannou" w:date="2025-03-31T13:23:00Z" w16du:dateUtc="2025-03-31T10:23:00Z">
            <w:trPr>
              <w:gridAfter w:val="0"/>
              <w:jc w:val="center"/>
            </w:trPr>
          </w:trPrChange>
        </w:trPr>
        <w:tc>
          <w:tcPr>
            <w:tcW w:w="2266" w:type="dxa"/>
            <w:tcPrChange w:id="817" w:author="Irene Ioannou" w:date="2025-03-31T13:23:00Z" w16du:dateUtc="2025-03-31T10:23:00Z">
              <w:tcPr>
                <w:tcW w:w="2679" w:type="dxa"/>
                <w:gridSpan w:val="6"/>
              </w:tcPr>
            </w:tcPrChange>
          </w:tcPr>
          <w:p w14:paraId="29A9FF29" w14:textId="77777777" w:rsidR="009A5C17" w:rsidRPr="001C2FA1" w:rsidRDefault="009A5C17" w:rsidP="009A5C17">
            <w:pPr>
              <w:rPr>
                <w:rFonts w:ascii="Arial" w:hAnsi="Arial" w:cs="Arial"/>
                <w:sz w:val="20"/>
                <w:lang w:val="el-GR"/>
              </w:rPr>
            </w:pPr>
          </w:p>
        </w:tc>
        <w:tc>
          <w:tcPr>
            <w:tcW w:w="8502" w:type="dxa"/>
            <w:gridSpan w:val="8"/>
            <w:tcPrChange w:id="818" w:author="Irene Ioannou" w:date="2025-03-31T13:23:00Z" w16du:dateUtc="2025-03-31T10:23:00Z">
              <w:tcPr>
                <w:tcW w:w="5770" w:type="dxa"/>
                <w:gridSpan w:val="7"/>
              </w:tcPr>
            </w:tcPrChange>
          </w:tcPr>
          <w:p w14:paraId="79AE9F55" w14:textId="77777777" w:rsidR="009A5C17" w:rsidRPr="001C2FA1" w:rsidRDefault="009A5C17" w:rsidP="009A5C17">
            <w:pPr>
              <w:jc w:val="both"/>
              <w:rPr>
                <w:rFonts w:ascii="Arial" w:hAnsi="Arial" w:cs="Arial"/>
                <w:lang w:val="el-GR"/>
              </w:rPr>
            </w:pPr>
          </w:p>
        </w:tc>
      </w:tr>
      <w:tr w:rsidR="009A5C17" w:rsidRPr="00AC7524" w14:paraId="78EAE527" w14:textId="77777777" w:rsidTr="00376EFF">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819" w:author="Irene Ioannou" w:date="2025-03-31T13:23:00Z" w16du:dateUtc="2025-03-31T10:23:00Z">
            <w:tblPrEx>
              <w:tblW w:w="84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jc w:val="center"/>
          <w:trPrChange w:id="820" w:author="Irene Ioannou" w:date="2025-03-31T13:23:00Z" w16du:dateUtc="2025-03-31T10:23:00Z">
            <w:trPr>
              <w:gridAfter w:val="0"/>
              <w:jc w:val="center"/>
            </w:trPr>
          </w:trPrChange>
        </w:trPr>
        <w:tc>
          <w:tcPr>
            <w:tcW w:w="2266" w:type="dxa"/>
            <w:tcPrChange w:id="821" w:author="Irene Ioannou" w:date="2025-03-31T13:23:00Z" w16du:dateUtc="2025-03-31T10:23:00Z">
              <w:tcPr>
                <w:tcW w:w="2679" w:type="dxa"/>
                <w:gridSpan w:val="6"/>
              </w:tcPr>
            </w:tcPrChange>
          </w:tcPr>
          <w:p w14:paraId="5BD01921" w14:textId="77777777" w:rsidR="009A5C17" w:rsidRPr="001C2FA1" w:rsidRDefault="009A5C17" w:rsidP="009A5C17">
            <w:pPr>
              <w:spacing w:line="360" w:lineRule="auto"/>
              <w:rPr>
                <w:rFonts w:ascii="Arial" w:hAnsi="Arial" w:cs="Arial"/>
                <w:sz w:val="20"/>
                <w:lang w:val="el-GR"/>
              </w:rPr>
            </w:pPr>
          </w:p>
        </w:tc>
        <w:tc>
          <w:tcPr>
            <w:tcW w:w="8502" w:type="dxa"/>
            <w:gridSpan w:val="8"/>
            <w:tcPrChange w:id="822" w:author="Irene Ioannou" w:date="2025-03-31T13:23:00Z" w16du:dateUtc="2025-03-31T10:23:00Z">
              <w:tcPr>
                <w:tcW w:w="5770" w:type="dxa"/>
                <w:gridSpan w:val="7"/>
              </w:tcPr>
            </w:tcPrChange>
          </w:tcPr>
          <w:p w14:paraId="5960FD86" w14:textId="57E30A63" w:rsidR="009A5C17" w:rsidRPr="001C2FA1" w:rsidRDefault="009A5C17" w:rsidP="009E5283">
            <w:pPr>
              <w:spacing w:line="360" w:lineRule="auto"/>
              <w:jc w:val="both"/>
              <w:rPr>
                <w:rFonts w:ascii="Arial" w:hAnsi="Arial" w:cs="Arial"/>
                <w:lang w:val="el-GR"/>
              </w:rPr>
            </w:pPr>
            <w:r w:rsidRPr="001C2FA1">
              <w:rPr>
                <w:rFonts w:ascii="Arial" w:hAnsi="Arial" w:cs="Arial"/>
                <w:lang w:val="el-GR"/>
              </w:rPr>
              <w:t>Νοείται ότι, σε περίπτωση που κάποιοι από το</w:t>
            </w:r>
            <w:r w:rsidR="00365E13">
              <w:rPr>
                <w:rFonts w:ascii="Arial" w:hAnsi="Arial" w:cs="Arial"/>
                <w:lang w:val="el-GR"/>
              </w:rPr>
              <w:t xml:space="preserve">υς εφαρμοστέους Κανονισμούς, </w:t>
            </w:r>
            <w:r w:rsidRPr="001C2FA1">
              <w:rPr>
                <w:rFonts w:ascii="Arial" w:hAnsi="Arial" w:cs="Arial"/>
                <w:lang w:val="el-GR"/>
              </w:rPr>
              <w:t xml:space="preserve">προβλέπουν μεταβατική περίοδο για την εφαρμογή τους, η σήμανση </w:t>
            </w:r>
            <w:r w:rsidR="00B109BE" w:rsidRPr="001C2FA1">
              <w:rPr>
                <w:rFonts w:ascii="Arial" w:hAnsi="Arial" w:cs="Arial"/>
              </w:rPr>
              <w:t>CE</w:t>
            </w:r>
            <w:r w:rsidR="00B109BE" w:rsidRPr="001C2FA1">
              <w:rPr>
                <w:rFonts w:ascii="Arial" w:hAnsi="Arial" w:cs="Arial"/>
                <w:lang w:val="el-GR"/>
              </w:rPr>
              <w:t>,</w:t>
            </w:r>
            <w:r w:rsidRPr="001C2FA1">
              <w:rPr>
                <w:rFonts w:ascii="Arial" w:hAnsi="Arial" w:cs="Arial"/>
                <w:lang w:val="el-GR"/>
              </w:rPr>
              <w:t xml:space="preserve">  υποδηλώνει συμμόρφωση μόνο με τους Κανονισμούς προς τους οποίους συμμορφώνεται ο κατασκευαστής:</w:t>
            </w:r>
          </w:p>
        </w:tc>
      </w:tr>
      <w:tr w:rsidR="009A5C17" w:rsidRPr="00AC7524" w14:paraId="62035E19" w14:textId="77777777" w:rsidTr="00376EFF">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823" w:author="Irene Ioannou" w:date="2025-03-31T13:23:00Z" w16du:dateUtc="2025-03-31T10:23:00Z">
            <w:tblPrEx>
              <w:tblW w:w="84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jc w:val="center"/>
          <w:trPrChange w:id="824" w:author="Irene Ioannou" w:date="2025-03-31T13:23:00Z" w16du:dateUtc="2025-03-31T10:23:00Z">
            <w:trPr>
              <w:gridAfter w:val="0"/>
              <w:jc w:val="center"/>
            </w:trPr>
          </w:trPrChange>
        </w:trPr>
        <w:tc>
          <w:tcPr>
            <w:tcW w:w="2266" w:type="dxa"/>
            <w:tcPrChange w:id="825" w:author="Irene Ioannou" w:date="2025-03-31T13:23:00Z" w16du:dateUtc="2025-03-31T10:23:00Z">
              <w:tcPr>
                <w:tcW w:w="2679" w:type="dxa"/>
                <w:gridSpan w:val="6"/>
              </w:tcPr>
            </w:tcPrChange>
          </w:tcPr>
          <w:p w14:paraId="66660373" w14:textId="77777777" w:rsidR="009A5C17" w:rsidRPr="001C2FA1" w:rsidRDefault="009A5C17" w:rsidP="009A5C17">
            <w:pPr>
              <w:rPr>
                <w:rFonts w:ascii="Arial" w:hAnsi="Arial" w:cs="Arial"/>
                <w:sz w:val="20"/>
                <w:lang w:val="el-GR"/>
              </w:rPr>
            </w:pPr>
          </w:p>
        </w:tc>
        <w:tc>
          <w:tcPr>
            <w:tcW w:w="8502" w:type="dxa"/>
            <w:gridSpan w:val="8"/>
            <w:tcPrChange w:id="826" w:author="Irene Ioannou" w:date="2025-03-31T13:23:00Z" w16du:dateUtc="2025-03-31T10:23:00Z">
              <w:tcPr>
                <w:tcW w:w="5770" w:type="dxa"/>
                <w:gridSpan w:val="7"/>
              </w:tcPr>
            </w:tcPrChange>
          </w:tcPr>
          <w:p w14:paraId="729F3D66" w14:textId="77777777" w:rsidR="009A5C17" w:rsidRPr="001C2FA1" w:rsidRDefault="009A5C17" w:rsidP="009A5C17">
            <w:pPr>
              <w:jc w:val="both"/>
              <w:rPr>
                <w:rFonts w:ascii="Arial" w:hAnsi="Arial" w:cs="Arial"/>
                <w:lang w:val="el-GR"/>
              </w:rPr>
            </w:pPr>
          </w:p>
        </w:tc>
      </w:tr>
      <w:tr w:rsidR="009A5C17" w:rsidRPr="00AC7524" w14:paraId="1B449421" w14:textId="77777777" w:rsidTr="00376EFF">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827" w:author="Irene Ioannou" w:date="2025-03-31T13:23:00Z" w16du:dateUtc="2025-03-31T10:23:00Z">
            <w:tblPrEx>
              <w:tblW w:w="84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trHeight w:val="1646"/>
          <w:jc w:val="center"/>
          <w:trPrChange w:id="828" w:author="Irene Ioannou" w:date="2025-03-31T13:23:00Z" w16du:dateUtc="2025-03-31T10:23:00Z">
            <w:trPr>
              <w:gridAfter w:val="0"/>
              <w:trHeight w:val="1646"/>
              <w:jc w:val="center"/>
            </w:trPr>
          </w:trPrChange>
        </w:trPr>
        <w:tc>
          <w:tcPr>
            <w:tcW w:w="2266" w:type="dxa"/>
            <w:tcPrChange w:id="829" w:author="Irene Ioannou" w:date="2025-03-31T13:23:00Z" w16du:dateUtc="2025-03-31T10:23:00Z">
              <w:tcPr>
                <w:tcW w:w="2679" w:type="dxa"/>
                <w:gridSpan w:val="6"/>
              </w:tcPr>
            </w:tcPrChange>
          </w:tcPr>
          <w:p w14:paraId="363DE296" w14:textId="77777777" w:rsidR="009A5C17" w:rsidRPr="001C2FA1" w:rsidRDefault="009A5C17" w:rsidP="009A5C17">
            <w:pPr>
              <w:spacing w:line="360" w:lineRule="auto"/>
              <w:rPr>
                <w:rFonts w:ascii="Arial" w:hAnsi="Arial" w:cs="Arial"/>
                <w:sz w:val="20"/>
                <w:lang w:val="el-GR"/>
              </w:rPr>
            </w:pPr>
          </w:p>
        </w:tc>
        <w:tc>
          <w:tcPr>
            <w:tcW w:w="8502" w:type="dxa"/>
            <w:gridSpan w:val="8"/>
            <w:tcPrChange w:id="830" w:author="Irene Ioannou" w:date="2025-03-31T13:23:00Z" w16du:dateUtc="2025-03-31T10:23:00Z">
              <w:tcPr>
                <w:tcW w:w="5770" w:type="dxa"/>
                <w:gridSpan w:val="7"/>
              </w:tcPr>
            </w:tcPrChange>
          </w:tcPr>
          <w:p w14:paraId="7F2A77D8" w14:textId="55810E66" w:rsidR="009A5C17" w:rsidRPr="001C2FA1" w:rsidRDefault="009A5C17" w:rsidP="002526A8">
            <w:pPr>
              <w:spacing w:line="360" w:lineRule="auto"/>
              <w:jc w:val="both"/>
              <w:rPr>
                <w:rFonts w:ascii="Arial" w:hAnsi="Arial" w:cs="Arial"/>
                <w:lang w:val="el-GR"/>
              </w:rPr>
            </w:pPr>
            <w:r w:rsidRPr="001C2FA1">
              <w:rPr>
                <w:rFonts w:ascii="Arial" w:hAnsi="Arial" w:cs="Arial"/>
                <w:lang w:val="el-GR"/>
              </w:rPr>
              <w:t>Νοείται περαιτέρω ότι, ο αριθμός των εφαρμοστέων αυτών Κανονισμών, όπως δημοσιε</w:t>
            </w:r>
            <w:r w:rsidR="002526A8" w:rsidRPr="001C2FA1">
              <w:rPr>
                <w:rFonts w:ascii="Arial" w:hAnsi="Arial" w:cs="Arial"/>
                <w:lang w:val="el-GR"/>
              </w:rPr>
              <w:t xml:space="preserve">ύεται στην Επίσημη Εφημερίδα της </w:t>
            </w:r>
            <w:r w:rsidR="00C94563" w:rsidRPr="001C2FA1">
              <w:rPr>
                <w:rFonts w:ascii="Arial" w:hAnsi="Arial" w:cs="Arial"/>
                <w:lang w:val="el-GR"/>
              </w:rPr>
              <w:t>Ευρωπαϊκής</w:t>
            </w:r>
            <w:r w:rsidR="002526A8" w:rsidRPr="001C2FA1">
              <w:rPr>
                <w:rFonts w:ascii="Arial" w:hAnsi="Arial" w:cs="Arial"/>
                <w:lang w:val="el-GR"/>
              </w:rPr>
              <w:t xml:space="preserve"> Ένωσης</w:t>
            </w:r>
            <w:r w:rsidRPr="001C2FA1">
              <w:rPr>
                <w:rFonts w:ascii="Arial" w:hAnsi="Arial" w:cs="Arial"/>
                <w:lang w:val="el-GR"/>
              </w:rPr>
              <w:t>, πρέπει να αναφέρονται στα συνοδευτικά έγγραφα, ανακοινώσεις ή οδηγίες χρήσης που δέον να απαιτούνται.</w:t>
            </w:r>
          </w:p>
        </w:tc>
      </w:tr>
      <w:tr w:rsidR="009A5C17" w:rsidRPr="00AC7524" w14:paraId="298DD6D9" w14:textId="77777777" w:rsidTr="00376EFF">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831" w:author="Irene Ioannou" w:date="2025-03-31T13:23:00Z" w16du:dateUtc="2025-03-31T10:23:00Z">
            <w:tblPrEx>
              <w:tblW w:w="84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trHeight w:val="141"/>
          <w:jc w:val="center"/>
          <w:trPrChange w:id="832" w:author="Irene Ioannou" w:date="2025-03-31T13:23:00Z" w16du:dateUtc="2025-03-31T10:23:00Z">
            <w:trPr>
              <w:gridAfter w:val="0"/>
              <w:trHeight w:val="141"/>
              <w:jc w:val="center"/>
            </w:trPr>
          </w:trPrChange>
        </w:trPr>
        <w:tc>
          <w:tcPr>
            <w:tcW w:w="2266" w:type="dxa"/>
            <w:tcPrChange w:id="833" w:author="Irene Ioannou" w:date="2025-03-31T13:23:00Z" w16du:dateUtc="2025-03-31T10:23:00Z">
              <w:tcPr>
                <w:tcW w:w="2679" w:type="dxa"/>
                <w:gridSpan w:val="6"/>
              </w:tcPr>
            </w:tcPrChange>
          </w:tcPr>
          <w:p w14:paraId="30F376CD" w14:textId="77777777" w:rsidR="009A5C17" w:rsidRPr="001C2FA1" w:rsidRDefault="009A5C17" w:rsidP="009A5C17">
            <w:pPr>
              <w:pStyle w:val="FootnoteText"/>
              <w:spacing w:line="360" w:lineRule="auto"/>
              <w:rPr>
                <w:rFonts w:ascii="Arial" w:hAnsi="Arial" w:cs="Arial"/>
                <w:szCs w:val="24"/>
                <w:lang w:val="el-GR"/>
              </w:rPr>
            </w:pPr>
          </w:p>
        </w:tc>
        <w:tc>
          <w:tcPr>
            <w:tcW w:w="8502" w:type="dxa"/>
            <w:gridSpan w:val="8"/>
            <w:tcPrChange w:id="834" w:author="Irene Ioannou" w:date="2025-03-31T13:23:00Z" w16du:dateUtc="2025-03-31T10:23:00Z">
              <w:tcPr>
                <w:tcW w:w="5770" w:type="dxa"/>
                <w:gridSpan w:val="7"/>
              </w:tcPr>
            </w:tcPrChange>
          </w:tcPr>
          <w:p w14:paraId="072174E3" w14:textId="77777777" w:rsidR="009A5C17" w:rsidRPr="001C2FA1" w:rsidRDefault="009A5C17" w:rsidP="009A5C17">
            <w:pPr>
              <w:spacing w:line="360" w:lineRule="auto"/>
              <w:jc w:val="both"/>
              <w:rPr>
                <w:rFonts w:ascii="Arial" w:hAnsi="Arial" w:cs="Arial"/>
                <w:lang w:val="el-GR"/>
              </w:rPr>
            </w:pPr>
          </w:p>
        </w:tc>
      </w:tr>
      <w:tr w:rsidR="00A63FE2" w:rsidRPr="00AC7524" w14:paraId="34B20988" w14:textId="77777777" w:rsidTr="00903EB7">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835" w:author="Vasilis Leandrou" w:date="2025-02-06T11:04:00Z" w16du:dateUtc="2025-02-06T09:04:00Z">
            <w:tblPrEx>
              <w:tblW w:w="84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trHeight w:val="141"/>
          <w:jc w:val="center"/>
          <w:trPrChange w:id="836" w:author="Vasilis Leandrou" w:date="2025-02-06T11:04:00Z" w16du:dateUtc="2025-02-06T09:04:00Z">
            <w:trPr>
              <w:gridAfter w:val="0"/>
              <w:trHeight w:val="141"/>
              <w:jc w:val="center"/>
            </w:trPr>
          </w:trPrChange>
        </w:trPr>
        <w:tc>
          <w:tcPr>
            <w:tcW w:w="10768" w:type="dxa"/>
            <w:gridSpan w:val="9"/>
            <w:tcPrChange w:id="837" w:author="Vasilis Leandrou" w:date="2025-02-06T11:04:00Z" w16du:dateUtc="2025-02-06T09:04:00Z">
              <w:tcPr>
                <w:tcW w:w="8449" w:type="dxa"/>
                <w:gridSpan w:val="13"/>
              </w:tcPr>
            </w:tcPrChange>
          </w:tcPr>
          <w:p w14:paraId="41780704" w14:textId="77777777" w:rsidR="00A63FE2" w:rsidRPr="001C2FA1" w:rsidRDefault="00A63FE2" w:rsidP="009A5C17">
            <w:pPr>
              <w:spacing w:line="360" w:lineRule="auto"/>
              <w:jc w:val="both"/>
              <w:rPr>
                <w:rFonts w:ascii="Arial" w:hAnsi="Arial" w:cs="Arial"/>
                <w:lang w:val="el-GR"/>
              </w:rPr>
            </w:pPr>
            <w:r w:rsidRPr="001C2FA1">
              <w:rPr>
                <w:rFonts w:ascii="Arial" w:hAnsi="Arial" w:cs="Arial"/>
                <w:b/>
                <w:bCs/>
                <w:lang w:val="el-GR"/>
              </w:rPr>
              <w:t xml:space="preserve">ΜΕΡΟΣ </w:t>
            </w:r>
            <w:r w:rsidRPr="001C2FA1">
              <w:rPr>
                <w:rFonts w:ascii="Arial" w:hAnsi="Arial" w:cs="Arial"/>
                <w:b/>
                <w:bCs/>
              </w:rPr>
              <w:t>I</w:t>
            </w:r>
            <w:r w:rsidRPr="001C2FA1">
              <w:rPr>
                <w:rFonts w:ascii="Arial" w:hAnsi="Arial" w:cs="Arial"/>
                <w:b/>
                <w:bCs/>
                <w:lang w:val="el-GR"/>
              </w:rPr>
              <w:t xml:space="preserve">V -  </w:t>
            </w:r>
            <w:r w:rsidRPr="001C2FA1">
              <w:rPr>
                <w:rFonts w:ascii="Arial" w:hAnsi="Arial" w:cs="Arial"/>
                <w:b/>
                <w:lang w:val="el-GR"/>
              </w:rPr>
              <w:t>ΕΠΟΠΤΕΙΑ ΤΗΣ ΑΓΟΡΑΣ ΤΗΣ ΕΝΩΣΗΣ, ΕΛΕΓΧΟΣ ΤΟΥ ΕΙΣΕΡΧΟΜΕΝΟΥ ΣΤΗΝ ΑΓΟΡΑ ΤΗΣ ΕΝΩΣΗΣ ΡΑΔΙΟΕΞΟΠΛΙΣΜΟΥ ΚΑΙ ΔΙΑΔΙΚΑΣΙΑ ΠΡΟΣΤΑΣΙΑΣ ΚΑΙ ΔΙΑΣΦΑΛΙΣΗΣ ΤΗΣ ΕΝΩΣΗΣ</w:t>
            </w:r>
          </w:p>
        </w:tc>
      </w:tr>
      <w:tr w:rsidR="00A63FE2" w:rsidRPr="00AC7524" w14:paraId="76D9C97A" w14:textId="77777777" w:rsidTr="00376EFF">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838" w:author="Irene Ioannou" w:date="2025-03-31T13:23:00Z" w16du:dateUtc="2025-03-31T10:23:00Z">
            <w:tblPrEx>
              <w:tblW w:w="84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trHeight w:val="141"/>
          <w:jc w:val="center"/>
          <w:trPrChange w:id="839" w:author="Irene Ioannou" w:date="2025-03-31T13:23:00Z" w16du:dateUtc="2025-03-31T10:23:00Z">
            <w:trPr>
              <w:gridAfter w:val="0"/>
              <w:trHeight w:val="141"/>
              <w:jc w:val="center"/>
            </w:trPr>
          </w:trPrChange>
        </w:trPr>
        <w:tc>
          <w:tcPr>
            <w:tcW w:w="2266" w:type="dxa"/>
            <w:tcPrChange w:id="840" w:author="Irene Ioannou" w:date="2025-03-31T13:23:00Z" w16du:dateUtc="2025-03-31T10:23:00Z">
              <w:tcPr>
                <w:tcW w:w="2679" w:type="dxa"/>
                <w:gridSpan w:val="6"/>
              </w:tcPr>
            </w:tcPrChange>
          </w:tcPr>
          <w:p w14:paraId="2D248185" w14:textId="77777777" w:rsidR="00A63FE2" w:rsidRPr="001C2FA1" w:rsidRDefault="00A63FE2" w:rsidP="009A5C17">
            <w:pPr>
              <w:pStyle w:val="FootnoteText"/>
              <w:spacing w:line="360" w:lineRule="auto"/>
              <w:rPr>
                <w:rFonts w:ascii="Arial" w:hAnsi="Arial" w:cs="Arial"/>
                <w:szCs w:val="24"/>
                <w:lang w:val="el-GR"/>
              </w:rPr>
            </w:pPr>
          </w:p>
        </w:tc>
        <w:tc>
          <w:tcPr>
            <w:tcW w:w="8502" w:type="dxa"/>
            <w:gridSpan w:val="8"/>
            <w:tcPrChange w:id="841" w:author="Irene Ioannou" w:date="2025-03-31T13:23:00Z" w16du:dateUtc="2025-03-31T10:23:00Z">
              <w:tcPr>
                <w:tcW w:w="5770" w:type="dxa"/>
                <w:gridSpan w:val="7"/>
              </w:tcPr>
            </w:tcPrChange>
          </w:tcPr>
          <w:p w14:paraId="6C89A05C" w14:textId="77777777" w:rsidR="00A63FE2" w:rsidRPr="001C2FA1" w:rsidRDefault="00A63FE2" w:rsidP="009A5C17">
            <w:pPr>
              <w:spacing w:line="360" w:lineRule="auto"/>
              <w:jc w:val="both"/>
              <w:rPr>
                <w:rFonts w:ascii="Arial" w:hAnsi="Arial" w:cs="Arial"/>
                <w:lang w:val="el-GR"/>
              </w:rPr>
            </w:pPr>
          </w:p>
        </w:tc>
      </w:tr>
      <w:tr w:rsidR="009A5C17" w:rsidRPr="00AC7524" w14:paraId="4B811864" w14:textId="77777777" w:rsidTr="00A5345A">
        <w:trPr>
          <w:trHeight w:val="2897"/>
          <w:jc w:val="center"/>
        </w:trPr>
        <w:tc>
          <w:tcPr>
            <w:tcW w:w="2266" w:type="dxa"/>
          </w:tcPr>
          <w:p w14:paraId="1C13486E" w14:textId="77777777" w:rsidR="009A5C17" w:rsidRPr="001C2FA1" w:rsidRDefault="00A63FE2" w:rsidP="009F3E75">
            <w:pPr>
              <w:pStyle w:val="FootnoteText"/>
              <w:rPr>
                <w:rFonts w:ascii="Arial" w:hAnsi="Arial" w:cs="Arial"/>
                <w:szCs w:val="24"/>
                <w:lang w:val="el-GR"/>
              </w:rPr>
            </w:pPr>
            <w:r w:rsidRPr="001C2FA1">
              <w:rPr>
                <w:rFonts w:ascii="Arial" w:hAnsi="Arial" w:cs="Arial"/>
                <w:lang w:val="el-GR"/>
              </w:rPr>
              <w:t>Διαδικασία αντιμετώπισης ραδιοεξοπλισμού που παρουσιάζει κίνδυνο σε εθνικό επίπεδο</w:t>
            </w:r>
          </w:p>
        </w:tc>
        <w:tc>
          <w:tcPr>
            <w:tcW w:w="8502" w:type="dxa"/>
            <w:gridSpan w:val="8"/>
          </w:tcPr>
          <w:p w14:paraId="2ACE6839" w14:textId="5DAA7FBE" w:rsidR="00B109BE" w:rsidRPr="001C2FA1" w:rsidRDefault="00DA485A" w:rsidP="003E5850">
            <w:pPr>
              <w:spacing w:line="360" w:lineRule="auto"/>
              <w:jc w:val="both"/>
              <w:rPr>
                <w:rFonts w:ascii="Arial" w:hAnsi="Arial" w:cs="Arial"/>
                <w:lang w:val="el-GR"/>
              </w:rPr>
            </w:pPr>
            <w:r>
              <w:rPr>
                <w:rFonts w:ascii="Arial" w:hAnsi="Arial" w:cs="Arial"/>
                <w:lang w:val="el-GR"/>
              </w:rPr>
              <w:t>17</w:t>
            </w:r>
            <w:r w:rsidR="009A5C17" w:rsidRPr="001C2FA1">
              <w:rPr>
                <w:rFonts w:ascii="Arial" w:hAnsi="Arial" w:cs="Arial"/>
                <w:lang w:val="el-GR"/>
              </w:rPr>
              <w:t>.-(1) Κατά την άσκηση των καθηκόντων του που αναφέρονται στο άρθρο 43 του Νόμου, ο Διευθυντής αφού</w:t>
            </w:r>
            <w:r w:rsidR="000417A9">
              <w:rPr>
                <w:rFonts w:ascii="Arial" w:hAnsi="Arial" w:cs="Arial"/>
                <w:lang w:val="el-GR"/>
              </w:rPr>
              <w:t xml:space="preserve"> </w:t>
            </w:r>
            <w:r w:rsidR="009A5C17" w:rsidRPr="001C2FA1">
              <w:rPr>
                <w:rFonts w:ascii="Arial" w:hAnsi="Arial" w:cs="Arial"/>
                <w:lang w:val="el-GR"/>
              </w:rPr>
              <w:t xml:space="preserve">διαπιστώσει μη συμμόρφωση ραδιοεξοπλισμού προς οποιαδήποτε </w:t>
            </w:r>
            <w:r w:rsidR="009D48A4">
              <w:rPr>
                <w:rFonts w:ascii="Arial" w:hAnsi="Arial" w:cs="Arial"/>
                <w:lang w:val="el-GR"/>
              </w:rPr>
              <w:t xml:space="preserve">διάταξη </w:t>
            </w:r>
            <w:r w:rsidR="009A5C17" w:rsidRPr="001C2FA1">
              <w:rPr>
                <w:rFonts w:ascii="Arial" w:hAnsi="Arial" w:cs="Arial"/>
                <w:lang w:val="el-GR"/>
              </w:rPr>
              <w:t xml:space="preserve">του Νόμου και των παρόντων Κανονισμών, επιδίδει ειδοποίηση στον κατασκευαστή ή στον εξουσιοδοτημένο αντιπρόσωπο του ή στον εισαγωγέα ή στο διανομέα </w:t>
            </w:r>
            <w:del w:id="842" w:author="Irene Ioannou" w:date="2025-02-12T11:59:00Z" w16du:dateUtc="2025-02-12T09:59:00Z">
              <w:r w:rsidR="00B109BE" w:rsidRPr="001C2FA1" w:rsidDel="008034C9">
                <w:rPr>
                  <w:rFonts w:ascii="Arial" w:hAnsi="Arial" w:cs="Arial"/>
                  <w:lang w:val="el-GR"/>
                </w:rPr>
                <w:delText xml:space="preserve"> </w:delText>
              </w:r>
            </w:del>
            <w:r w:rsidR="009A5C17" w:rsidRPr="001C2FA1">
              <w:rPr>
                <w:rFonts w:ascii="Arial" w:hAnsi="Arial" w:cs="Arial"/>
                <w:lang w:val="el-GR"/>
              </w:rPr>
              <w:t xml:space="preserve">του ραδιοεξοπλισμού, ανάλογα με την περίπτωση, στην οποία του επισημαίνει την παράβαση και τον καλεί να συμμορφωθεί με τις </w:t>
            </w:r>
            <w:r w:rsidR="009D48A4">
              <w:rPr>
                <w:rFonts w:ascii="Arial" w:hAnsi="Arial" w:cs="Arial"/>
                <w:lang w:val="el-GR"/>
              </w:rPr>
              <w:t xml:space="preserve">διατάξεις </w:t>
            </w:r>
            <w:r w:rsidR="009A5C17" w:rsidRPr="001C2FA1">
              <w:rPr>
                <w:rFonts w:ascii="Arial" w:hAnsi="Arial" w:cs="Arial"/>
                <w:lang w:val="el-GR"/>
              </w:rPr>
              <w:t xml:space="preserve">του Νόμου και των παρόντων Κανονισμών, μέσα </w:t>
            </w:r>
            <w:r w:rsidR="009A5C17" w:rsidRPr="001C2FA1">
              <w:rPr>
                <w:rFonts w:ascii="Arial" w:hAnsi="Arial" w:cs="Arial"/>
                <w:lang w:val="el-GR"/>
              </w:rPr>
              <w:lastRenderedPageBreak/>
              <w:t>στο χρονικό διάστημα που καθορίζεται στην ειδοποίηση α</w:t>
            </w:r>
            <w:r w:rsidR="00B109BE" w:rsidRPr="001C2FA1">
              <w:rPr>
                <w:rFonts w:ascii="Arial" w:hAnsi="Arial" w:cs="Arial"/>
                <w:lang w:val="el-GR"/>
              </w:rPr>
              <w:t>νάλογα με τη φύση της παράβασης.</w:t>
            </w:r>
          </w:p>
        </w:tc>
      </w:tr>
      <w:tr w:rsidR="009A5C17" w:rsidRPr="00AC7524" w14:paraId="0AB433CB" w14:textId="77777777" w:rsidTr="00376EFF">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843" w:author="Irene Ioannou" w:date="2025-03-31T13:23:00Z" w16du:dateUtc="2025-03-31T10:23:00Z">
            <w:tblPrEx>
              <w:tblW w:w="84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jc w:val="center"/>
          <w:trPrChange w:id="844" w:author="Irene Ioannou" w:date="2025-03-31T13:23:00Z" w16du:dateUtc="2025-03-31T10:23:00Z">
            <w:trPr>
              <w:gridAfter w:val="0"/>
              <w:jc w:val="center"/>
            </w:trPr>
          </w:trPrChange>
        </w:trPr>
        <w:tc>
          <w:tcPr>
            <w:tcW w:w="2266" w:type="dxa"/>
            <w:tcPrChange w:id="845" w:author="Irene Ioannou" w:date="2025-03-31T13:23:00Z" w16du:dateUtc="2025-03-31T10:23:00Z">
              <w:tcPr>
                <w:tcW w:w="2679" w:type="dxa"/>
                <w:gridSpan w:val="6"/>
              </w:tcPr>
            </w:tcPrChange>
          </w:tcPr>
          <w:p w14:paraId="32918B52" w14:textId="77777777" w:rsidR="009A5C17" w:rsidRPr="001C2FA1" w:rsidRDefault="009A5C17" w:rsidP="009A5C17">
            <w:pPr>
              <w:spacing w:line="360" w:lineRule="auto"/>
              <w:rPr>
                <w:rFonts w:ascii="Arial" w:hAnsi="Arial" w:cs="Arial"/>
                <w:sz w:val="20"/>
                <w:lang w:val="el-GR"/>
              </w:rPr>
            </w:pPr>
          </w:p>
        </w:tc>
        <w:tc>
          <w:tcPr>
            <w:tcW w:w="8502" w:type="dxa"/>
            <w:gridSpan w:val="8"/>
            <w:tcPrChange w:id="846" w:author="Irene Ioannou" w:date="2025-03-31T13:23:00Z" w16du:dateUtc="2025-03-31T10:23:00Z">
              <w:tcPr>
                <w:tcW w:w="5770" w:type="dxa"/>
                <w:gridSpan w:val="7"/>
              </w:tcPr>
            </w:tcPrChange>
          </w:tcPr>
          <w:p w14:paraId="149A9E36" w14:textId="77777777" w:rsidR="009A5C17" w:rsidRPr="001C2FA1" w:rsidRDefault="009A5C17" w:rsidP="009A5C17">
            <w:pPr>
              <w:spacing w:line="360" w:lineRule="auto"/>
              <w:ind w:firstLine="319"/>
              <w:jc w:val="both"/>
              <w:rPr>
                <w:rFonts w:ascii="Arial" w:hAnsi="Arial" w:cs="Arial"/>
                <w:lang w:val="el-GR"/>
              </w:rPr>
            </w:pPr>
          </w:p>
        </w:tc>
      </w:tr>
      <w:tr w:rsidR="009A5C17" w:rsidRPr="00AC7524" w14:paraId="5F90385E" w14:textId="77777777" w:rsidTr="00376EFF">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847" w:author="Irene Ioannou" w:date="2025-03-31T13:23:00Z" w16du:dateUtc="2025-03-31T10:23:00Z">
            <w:tblPrEx>
              <w:tblW w:w="84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jc w:val="center"/>
          <w:trPrChange w:id="848" w:author="Irene Ioannou" w:date="2025-03-31T13:23:00Z" w16du:dateUtc="2025-03-31T10:23:00Z">
            <w:trPr>
              <w:gridAfter w:val="0"/>
              <w:jc w:val="center"/>
            </w:trPr>
          </w:trPrChange>
        </w:trPr>
        <w:tc>
          <w:tcPr>
            <w:tcW w:w="2266" w:type="dxa"/>
            <w:tcPrChange w:id="849" w:author="Irene Ioannou" w:date="2025-03-31T13:23:00Z" w16du:dateUtc="2025-03-31T10:23:00Z">
              <w:tcPr>
                <w:tcW w:w="2679" w:type="dxa"/>
                <w:gridSpan w:val="6"/>
              </w:tcPr>
            </w:tcPrChange>
          </w:tcPr>
          <w:p w14:paraId="3E33B2BC" w14:textId="77777777" w:rsidR="009A5C17" w:rsidRPr="001C2FA1" w:rsidRDefault="009A5C17" w:rsidP="009A5C17">
            <w:pPr>
              <w:spacing w:line="360" w:lineRule="auto"/>
              <w:rPr>
                <w:rFonts w:ascii="Arial" w:hAnsi="Arial" w:cs="Arial"/>
                <w:sz w:val="20"/>
                <w:lang w:val="el-GR"/>
              </w:rPr>
            </w:pPr>
          </w:p>
        </w:tc>
        <w:tc>
          <w:tcPr>
            <w:tcW w:w="8502" w:type="dxa"/>
            <w:gridSpan w:val="8"/>
            <w:tcPrChange w:id="850" w:author="Irene Ioannou" w:date="2025-03-31T13:23:00Z" w16du:dateUtc="2025-03-31T10:23:00Z">
              <w:tcPr>
                <w:tcW w:w="5770" w:type="dxa"/>
                <w:gridSpan w:val="7"/>
              </w:tcPr>
            </w:tcPrChange>
          </w:tcPr>
          <w:p w14:paraId="605CB4C8" w14:textId="3AF05716" w:rsidR="009A5C17" w:rsidRPr="001C2FA1" w:rsidRDefault="009F3E75" w:rsidP="009A5C17">
            <w:pPr>
              <w:spacing w:line="360" w:lineRule="auto"/>
              <w:jc w:val="both"/>
              <w:rPr>
                <w:rFonts w:ascii="Arial" w:hAnsi="Arial" w:cs="Arial"/>
                <w:lang w:val="el-GR"/>
              </w:rPr>
            </w:pPr>
            <w:r>
              <w:rPr>
                <w:rFonts w:ascii="Arial" w:hAnsi="Arial" w:cs="Arial"/>
                <w:lang w:val="el-GR"/>
              </w:rPr>
              <w:t xml:space="preserve"> </w:t>
            </w:r>
            <w:r w:rsidR="009A5C17" w:rsidRPr="001C2FA1">
              <w:rPr>
                <w:rFonts w:ascii="Arial" w:hAnsi="Arial" w:cs="Arial"/>
                <w:lang w:val="el-GR"/>
              </w:rPr>
              <w:t>(2) Η ειδοποίηση συμμόρφωσης περιλαμβάνει τα ακόλουθα:</w:t>
            </w:r>
          </w:p>
        </w:tc>
      </w:tr>
      <w:tr w:rsidR="009A5C17" w:rsidRPr="00AC7524" w14:paraId="4812ED9B" w14:textId="77777777" w:rsidTr="00376EFF">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851" w:author="Irene Ioannou" w:date="2025-03-31T13:23:00Z" w16du:dateUtc="2025-03-31T10:23:00Z">
            <w:tblPrEx>
              <w:tblW w:w="84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jc w:val="center"/>
          <w:trPrChange w:id="852" w:author="Irene Ioannou" w:date="2025-03-31T13:23:00Z" w16du:dateUtc="2025-03-31T10:23:00Z">
            <w:trPr>
              <w:gridAfter w:val="0"/>
              <w:jc w:val="center"/>
            </w:trPr>
          </w:trPrChange>
        </w:trPr>
        <w:tc>
          <w:tcPr>
            <w:tcW w:w="2266" w:type="dxa"/>
            <w:tcPrChange w:id="853" w:author="Irene Ioannou" w:date="2025-03-31T13:23:00Z" w16du:dateUtc="2025-03-31T10:23:00Z">
              <w:tcPr>
                <w:tcW w:w="2679" w:type="dxa"/>
                <w:gridSpan w:val="6"/>
              </w:tcPr>
            </w:tcPrChange>
          </w:tcPr>
          <w:p w14:paraId="3ACF5493" w14:textId="77777777" w:rsidR="009A5C17" w:rsidRPr="001C2FA1" w:rsidRDefault="009A5C17" w:rsidP="009A5C17">
            <w:pPr>
              <w:spacing w:line="360" w:lineRule="auto"/>
              <w:rPr>
                <w:rFonts w:ascii="Arial" w:hAnsi="Arial" w:cs="Arial"/>
                <w:sz w:val="20"/>
                <w:lang w:val="el-GR"/>
              </w:rPr>
            </w:pPr>
          </w:p>
        </w:tc>
        <w:tc>
          <w:tcPr>
            <w:tcW w:w="236" w:type="dxa"/>
            <w:gridSpan w:val="2"/>
            <w:tcPrChange w:id="854" w:author="Irene Ioannou" w:date="2025-03-31T13:23:00Z" w16du:dateUtc="2025-03-31T10:23:00Z">
              <w:tcPr>
                <w:tcW w:w="285" w:type="dxa"/>
              </w:tcPr>
            </w:tcPrChange>
          </w:tcPr>
          <w:p w14:paraId="3EEC70DB" w14:textId="77777777" w:rsidR="009A5C17" w:rsidRPr="001C2FA1" w:rsidRDefault="009A5C17" w:rsidP="009A5C17">
            <w:pPr>
              <w:spacing w:line="360" w:lineRule="auto"/>
              <w:jc w:val="both"/>
              <w:rPr>
                <w:rFonts w:ascii="Arial" w:hAnsi="Arial" w:cs="Arial"/>
                <w:lang w:val="el-GR"/>
              </w:rPr>
            </w:pPr>
          </w:p>
        </w:tc>
        <w:tc>
          <w:tcPr>
            <w:tcW w:w="8266" w:type="dxa"/>
            <w:gridSpan w:val="6"/>
            <w:tcPrChange w:id="855" w:author="Irene Ioannou" w:date="2025-03-31T13:23:00Z" w16du:dateUtc="2025-03-31T10:23:00Z">
              <w:tcPr>
                <w:tcW w:w="5485" w:type="dxa"/>
                <w:gridSpan w:val="6"/>
              </w:tcPr>
            </w:tcPrChange>
          </w:tcPr>
          <w:p w14:paraId="0FB25927" w14:textId="77777777" w:rsidR="009A5C17" w:rsidRPr="001C2FA1" w:rsidRDefault="009A5C17" w:rsidP="009A5C17">
            <w:pPr>
              <w:spacing w:line="360" w:lineRule="auto"/>
              <w:jc w:val="both"/>
              <w:rPr>
                <w:rFonts w:ascii="Arial" w:hAnsi="Arial" w:cs="Arial"/>
                <w:lang w:val="el-GR"/>
              </w:rPr>
            </w:pPr>
          </w:p>
        </w:tc>
      </w:tr>
      <w:tr w:rsidR="009A5C17" w:rsidRPr="00AC7524" w14:paraId="69F1A33D" w14:textId="77777777" w:rsidTr="00376EFF">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856" w:author="Irene Ioannou" w:date="2025-03-31T13:23:00Z" w16du:dateUtc="2025-03-31T10:23:00Z">
            <w:tblPrEx>
              <w:tblW w:w="84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jc w:val="center"/>
          <w:trPrChange w:id="857" w:author="Irene Ioannou" w:date="2025-03-31T13:23:00Z" w16du:dateUtc="2025-03-31T10:23:00Z">
            <w:trPr>
              <w:gridAfter w:val="0"/>
              <w:jc w:val="center"/>
            </w:trPr>
          </w:trPrChange>
        </w:trPr>
        <w:tc>
          <w:tcPr>
            <w:tcW w:w="2266" w:type="dxa"/>
            <w:tcPrChange w:id="858" w:author="Irene Ioannou" w:date="2025-03-31T13:23:00Z" w16du:dateUtc="2025-03-31T10:23:00Z">
              <w:tcPr>
                <w:tcW w:w="2679" w:type="dxa"/>
                <w:gridSpan w:val="6"/>
              </w:tcPr>
            </w:tcPrChange>
          </w:tcPr>
          <w:p w14:paraId="1932353E" w14:textId="77777777" w:rsidR="009A5C17" w:rsidRPr="001C2FA1" w:rsidRDefault="009A5C17" w:rsidP="009A5C17">
            <w:pPr>
              <w:spacing w:line="360" w:lineRule="auto"/>
              <w:rPr>
                <w:rFonts w:ascii="Arial" w:hAnsi="Arial" w:cs="Arial"/>
                <w:sz w:val="20"/>
                <w:lang w:val="el-GR"/>
              </w:rPr>
            </w:pPr>
          </w:p>
        </w:tc>
        <w:tc>
          <w:tcPr>
            <w:tcW w:w="236" w:type="dxa"/>
            <w:gridSpan w:val="2"/>
            <w:tcPrChange w:id="859" w:author="Irene Ioannou" w:date="2025-03-31T13:23:00Z" w16du:dateUtc="2025-03-31T10:23:00Z">
              <w:tcPr>
                <w:tcW w:w="285" w:type="dxa"/>
              </w:tcPr>
            </w:tcPrChange>
          </w:tcPr>
          <w:p w14:paraId="36314E83" w14:textId="77777777" w:rsidR="009A5C17" w:rsidRPr="001C2FA1" w:rsidRDefault="009A5C17" w:rsidP="009A5C17">
            <w:pPr>
              <w:spacing w:line="360" w:lineRule="auto"/>
              <w:jc w:val="both"/>
              <w:rPr>
                <w:rFonts w:ascii="Arial" w:hAnsi="Arial" w:cs="Arial"/>
                <w:lang w:val="el-GR"/>
              </w:rPr>
            </w:pPr>
          </w:p>
        </w:tc>
        <w:tc>
          <w:tcPr>
            <w:tcW w:w="8266" w:type="dxa"/>
            <w:gridSpan w:val="6"/>
            <w:tcPrChange w:id="860" w:author="Irene Ioannou" w:date="2025-03-31T13:23:00Z" w16du:dateUtc="2025-03-31T10:23:00Z">
              <w:tcPr>
                <w:tcW w:w="5485" w:type="dxa"/>
                <w:gridSpan w:val="6"/>
              </w:tcPr>
            </w:tcPrChange>
          </w:tcPr>
          <w:p w14:paraId="1C9DB9E7" w14:textId="77777777" w:rsidR="009A5C17" w:rsidRPr="001C2FA1" w:rsidRDefault="009A5C17" w:rsidP="009A5C17">
            <w:pPr>
              <w:spacing w:line="360" w:lineRule="auto"/>
              <w:ind w:left="720" w:hanging="720"/>
              <w:jc w:val="both"/>
              <w:rPr>
                <w:rFonts w:ascii="Arial" w:hAnsi="Arial" w:cs="Arial"/>
                <w:lang w:val="el-GR"/>
              </w:rPr>
            </w:pPr>
            <w:r w:rsidRPr="001C2FA1">
              <w:rPr>
                <w:rFonts w:ascii="Arial" w:hAnsi="Arial" w:cs="Arial"/>
                <w:lang w:val="el-GR"/>
              </w:rPr>
              <w:t>(α)</w:t>
            </w:r>
            <w:r w:rsidRPr="001C2FA1">
              <w:rPr>
                <w:rFonts w:ascii="Arial" w:hAnsi="Arial" w:cs="Arial"/>
                <w:lang w:val="el-GR"/>
              </w:rPr>
              <w:tab/>
              <w:t>Μέτρα στα οποία θα προβεί ο Διευθυντής σε περίπτωση που ο κατασκευαστής ή ο εξουσιοδοτημένος αντιπρόσωπος του ή ο εισαγωγέας ή ο διανομέας  του ραδιοεξοπλισμού στην αγορά ανάλογα με την περίπτωση, δε συμμορφωθεί·</w:t>
            </w:r>
          </w:p>
        </w:tc>
      </w:tr>
      <w:tr w:rsidR="009A5C17" w:rsidRPr="00AC7524" w14:paraId="3A9F4F09" w14:textId="77777777" w:rsidTr="00376EFF">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861" w:author="Irene Ioannou" w:date="2025-03-31T13:23:00Z" w16du:dateUtc="2025-03-31T10:23:00Z">
            <w:tblPrEx>
              <w:tblW w:w="84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jc w:val="center"/>
          <w:trPrChange w:id="862" w:author="Irene Ioannou" w:date="2025-03-31T13:23:00Z" w16du:dateUtc="2025-03-31T10:23:00Z">
            <w:trPr>
              <w:gridAfter w:val="0"/>
              <w:jc w:val="center"/>
            </w:trPr>
          </w:trPrChange>
        </w:trPr>
        <w:tc>
          <w:tcPr>
            <w:tcW w:w="2266" w:type="dxa"/>
            <w:tcPrChange w:id="863" w:author="Irene Ioannou" w:date="2025-03-31T13:23:00Z" w16du:dateUtc="2025-03-31T10:23:00Z">
              <w:tcPr>
                <w:tcW w:w="2679" w:type="dxa"/>
                <w:gridSpan w:val="6"/>
              </w:tcPr>
            </w:tcPrChange>
          </w:tcPr>
          <w:p w14:paraId="76105092" w14:textId="77777777" w:rsidR="009A5C17" w:rsidRPr="001C2FA1" w:rsidRDefault="009A5C17" w:rsidP="009A5C17">
            <w:pPr>
              <w:rPr>
                <w:rFonts w:ascii="Arial" w:hAnsi="Arial" w:cs="Arial"/>
                <w:sz w:val="20"/>
                <w:lang w:val="el-GR"/>
              </w:rPr>
            </w:pPr>
          </w:p>
        </w:tc>
        <w:tc>
          <w:tcPr>
            <w:tcW w:w="236" w:type="dxa"/>
            <w:gridSpan w:val="2"/>
            <w:tcPrChange w:id="864" w:author="Irene Ioannou" w:date="2025-03-31T13:23:00Z" w16du:dateUtc="2025-03-31T10:23:00Z">
              <w:tcPr>
                <w:tcW w:w="285" w:type="dxa"/>
              </w:tcPr>
            </w:tcPrChange>
          </w:tcPr>
          <w:p w14:paraId="6AEFE314" w14:textId="77777777" w:rsidR="009A5C17" w:rsidRPr="001C2FA1" w:rsidRDefault="009A5C17" w:rsidP="009A5C17">
            <w:pPr>
              <w:jc w:val="both"/>
              <w:rPr>
                <w:rFonts w:ascii="Arial" w:hAnsi="Arial" w:cs="Arial"/>
                <w:lang w:val="el-GR"/>
              </w:rPr>
            </w:pPr>
          </w:p>
        </w:tc>
        <w:tc>
          <w:tcPr>
            <w:tcW w:w="8266" w:type="dxa"/>
            <w:gridSpan w:val="6"/>
            <w:tcPrChange w:id="865" w:author="Irene Ioannou" w:date="2025-03-31T13:23:00Z" w16du:dateUtc="2025-03-31T10:23:00Z">
              <w:tcPr>
                <w:tcW w:w="5485" w:type="dxa"/>
                <w:gridSpan w:val="6"/>
              </w:tcPr>
            </w:tcPrChange>
          </w:tcPr>
          <w:p w14:paraId="0FE761CA" w14:textId="77777777" w:rsidR="009A5C17" w:rsidRPr="001C2FA1" w:rsidRDefault="009A5C17" w:rsidP="009A5C17">
            <w:pPr>
              <w:jc w:val="both"/>
              <w:rPr>
                <w:rFonts w:ascii="Arial" w:hAnsi="Arial" w:cs="Arial"/>
                <w:lang w:val="el-GR"/>
              </w:rPr>
            </w:pPr>
          </w:p>
        </w:tc>
      </w:tr>
      <w:tr w:rsidR="009A5C17" w:rsidRPr="00AC7524" w14:paraId="0795774B" w14:textId="77777777" w:rsidTr="00376EFF">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866" w:author="Irene Ioannou" w:date="2025-03-31T13:23:00Z" w16du:dateUtc="2025-03-31T10:23:00Z">
            <w:tblPrEx>
              <w:tblW w:w="84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jc w:val="center"/>
          <w:trPrChange w:id="867" w:author="Irene Ioannou" w:date="2025-03-31T13:23:00Z" w16du:dateUtc="2025-03-31T10:23:00Z">
            <w:trPr>
              <w:gridAfter w:val="0"/>
              <w:jc w:val="center"/>
            </w:trPr>
          </w:trPrChange>
        </w:trPr>
        <w:tc>
          <w:tcPr>
            <w:tcW w:w="2266" w:type="dxa"/>
            <w:tcPrChange w:id="868" w:author="Irene Ioannou" w:date="2025-03-31T13:23:00Z" w16du:dateUtc="2025-03-31T10:23:00Z">
              <w:tcPr>
                <w:tcW w:w="2679" w:type="dxa"/>
                <w:gridSpan w:val="6"/>
              </w:tcPr>
            </w:tcPrChange>
          </w:tcPr>
          <w:p w14:paraId="0CA7DF25" w14:textId="77777777" w:rsidR="009A5C17" w:rsidRPr="001C2FA1" w:rsidRDefault="009A5C17" w:rsidP="009A5C17">
            <w:pPr>
              <w:spacing w:line="360" w:lineRule="auto"/>
              <w:rPr>
                <w:rFonts w:ascii="Arial" w:hAnsi="Arial" w:cs="Arial"/>
                <w:sz w:val="20"/>
                <w:lang w:val="el-GR"/>
              </w:rPr>
            </w:pPr>
          </w:p>
        </w:tc>
        <w:tc>
          <w:tcPr>
            <w:tcW w:w="236" w:type="dxa"/>
            <w:gridSpan w:val="2"/>
            <w:tcPrChange w:id="869" w:author="Irene Ioannou" w:date="2025-03-31T13:23:00Z" w16du:dateUtc="2025-03-31T10:23:00Z">
              <w:tcPr>
                <w:tcW w:w="285" w:type="dxa"/>
              </w:tcPr>
            </w:tcPrChange>
          </w:tcPr>
          <w:p w14:paraId="1F283DE0" w14:textId="77777777" w:rsidR="009A5C17" w:rsidRPr="001C2FA1" w:rsidRDefault="009A5C17" w:rsidP="009A5C17">
            <w:pPr>
              <w:spacing w:line="360" w:lineRule="auto"/>
              <w:jc w:val="both"/>
              <w:rPr>
                <w:rFonts w:ascii="Arial" w:hAnsi="Arial" w:cs="Arial"/>
                <w:lang w:val="el-GR"/>
              </w:rPr>
            </w:pPr>
          </w:p>
        </w:tc>
        <w:tc>
          <w:tcPr>
            <w:tcW w:w="8266" w:type="dxa"/>
            <w:gridSpan w:val="6"/>
            <w:tcPrChange w:id="870" w:author="Irene Ioannou" w:date="2025-03-31T13:23:00Z" w16du:dateUtc="2025-03-31T10:23:00Z">
              <w:tcPr>
                <w:tcW w:w="5485" w:type="dxa"/>
                <w:gridSpan w:val="6"/>
              </w:tcPr>
            </w:tcPrChange>
          </w:tcPr>
          <w:p w14:paraId="65DA6D06" w14:textId="7A9EC95C" w:rsidR="009A5C17" w:rsidRPr="001C2FA1" w:rsidRDefault="009A5C17" w:rsidP="006D5CE8">
            <w:pPr>
              <w:spacing w:line="360" w:lineRule="auto"/>
              <w:ind w:left="720" w:hanging="720"/>
              <w:jc w:val="both"/>
              <w:rPr>
                <w:rFonts w:ascii="Arial" w:hAnsi="Arial" w:cs="Arial"/>
                <w:lang w:val="el-GR"/>
              </w:rPr>
            </w:pPr>
            <w:r w:rsidRPr="001C2FA1">
              <w:rPr>
                <w:rFonts w:ascii="Arial" w:hAnsi="Arial" w:cs="Arial"/>
                <w:lang w:val="el-GR"/>
              </w:rPr>
              <w:t>(β)</w:t>
            </w:r>
            <w:r w:rsidRPr="001C2FA1">
              <w:rPr>
                <w:rFonts w:ascii="Arial" w:hAnsi="Arial" w:cs="Arial"/>
                <w:lang w:val="el-GR"/>
              </w:rPr>
              <w:tab/>
              <w:t xml:space="preserve">τα μέτρα στα οποία οφείλει να προβεί ο κατασκευαστής ή ο εξουσιοδοτημένος αντιπρόσωπος του ή ο εισαγωγέας ή ο διανομέας του ραδιοεξοπλισμού ανάλογα με την περίπτωση για να θεωρηθεί ότι συμμορφώθηκε με τις </w:t>
            </w:r>
            <w:r w:rsidR="006D5CE8">
              <w:rPr>
                <w:rFonts w:ascii="Arial" w:hAnsi="Arial" w:cs="Arial"/>
                <w:lang w:val="el-GR"/>
              </w:rPr>
              <w:t>διατάξει</w:t>
            </w:r>
            <w:r w:rsidRPr="001C2FA1">
              <w:rPr>
                <w:rFonts w:ascii="Arial" w:hAnsi="Arial" w:cs="Arial"/>
                <w:lang w:val="el-GR"/>
              </w:rPr>
              <w:t>ς του παρόντος  Νόμου και των  Κανονισμών·</w:t>
            </w:r>
          </w:p>
        </w:tc>
      </w:tr>
      <w:tr w:rsidR="009A5C17" w:rsidRPr="00AC7524" w14:paraId="7906DFDA" w14:textId="77777777" w:rsidTr="00376EFF">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871" w:author="Irene Ioannou" w:date="2025-03-31T13:23:00Z" w16du:dateUtc="2025-03-31T10:23:00Z">
            <w:tblPrEx>
              <w:tblW w:w="84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jc w:val="center"/>
          <w:trPrChange w:id="872" w:author="Irene Ioannou" w:date="2025-03-31T13:23:00Z" w16du:dateUtc="2025-03-31T10:23:00Z">
            <w:trPr>
              <w:gridAfter w:val="0"/>
              <w:jc w:val="center"/>
            </w:trPr>
          </w:trPrChange>
        </w:trPr>
        <w:tc>
          <w:tcPr>
            <w:tcW w:w="2266" w:type="dxa"/>
            <w:tcPrChange w:id="873" w:author="Irene Ioannou" w:date="2025-03-31T13:23:00Z" w16du:dateUtc="2025-03-31T10:23:00Z">
              <w:tcPr>
                <w:tcW w:w="2679" w:type="dxa"/>
                <w:gridSpan w:val="6"/>
              </w:tcPr>
            </w:tcPrChange>
          </w:tcPr>
          <w:p w14:paraId="0C0E323E" w14:textId="77777777" w:rsidR="009A5C17" w:rsidRPr="001C2FA1" w:rsidRDefault="009A5C17" w:rsidP="009A5C17">
            <w:pPr>
              <w:rPr>
                <w:rFonts w:ascii="Arial" w:hAnsi="Arial" w:cs="Arial"/>
                <w:sz w:val="20"/>
                <w:lang w:val="el-GR"/>
              </w:rPr>
            </w:pPr>
          </w:p>
        </w:tc>
        <w:tc>
          <w:tcPr>
            <w:tcW w:w="236" w:type="dxa"/>
            <w:gridSpan w:val="2"/>
            <w:tcPrChange w:id="874" w:author="Irene Ioannou" w:date="2025-03-31T13:23:00Z" w16du:dateUtc="2025-03-31T10:23:00Z">
              <w:tcPr>
                <w:tcW w:w="285" w:type="dxa"/>
              </w:tcPr>
            </w:tcPrChange>
          </w:tcPr>
          <w:p w14:paraId="17AA3EA1" w14:textId="77777777" w:rsidR="009A5C17" w:rsidRPr="001C2FA1" w:rsidRDefault="009A5C17" w:rsidP="009A5C17">
            <w:pPr>
              <w:ind w:firstLine="319"/>
              <w:jc w:val="both"/>
              <w:rPr>
                <w:rFonts w:ascii="Arial" w:hAnsi="Arial" w:cs="Arial"/>
                <w:lang w:val="el-GR"/>
              </w:rPr>
            </w:pPr>
          </w:p>
        </w:tc>
        <w:tc>
          <w:tcPr>
            <w:tcW w:w="8266" w:type="dxa"/>
            <w:gridSpan w:val="6"/>
            <w:tcPrChange w:id="875" w:author="Irene Ioannou" w:date="2025-03-31T13:23:00Z" w16du:dateUtc="2025-03-31T10:23:00Z">
              <w:tcPr>
                <w:tcW w:w="5485" w:type="dxa"/>
                <w:gridSpan w:val="6"/>
              </w:tcPr>
            </w:tcPrChange>
          </w:tcPr>
          <w:p w14:paraId="7931729D" w14:textId="77777777" w:rsidR="009A5C17" w:rsidRPr="001C2FA1" w:rsidRDefault="009A5C17" w:rsidP="009A5C17">
            <w:pPr>
              <w:ind w:firstLine="319"/>
              <w:jc w:val="both"/>
              <w:rPr>
                <w:rFonts w:ascii="Arial" w:hAnsi="Arial" w:cs="Arial"/>
                <w:lang w:val="el-GR"/>
              </w:rPr>
            </w:pPr>
          </w:p>
        </w:tc>
      </w:tr>
      <w:tr w:rsidR="009A5C17" w:rsidRPr="00AC7524" w14:paraId="27FE58FD" w14:textId="77777777" w:rsidTr="00376EFF">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876" w:author="Irene Ioannou" w:date="2025-03-31T13:23:00Z" w16du:dateUtc="2025-03-31T10:23:00Z">
            <w:tblPrEx>
              <w:tblW w:w="84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jc w:val="center"/>
          <w:trPrChange w:id="877" w:author="Irene Ioannou" w:date="2025-03-31T13:23:00Z" w16du:dateUtc="2025-03-31T10:23:00Z">
            <w:trPr>
              <w:gridAfter w:val="0"/>
              <w:jc w:val="center"/>
            </w:trPr>
          </w:trPrChange>
        </w:trPr>
        <w:tc>
          <w:tcPr>
            <w:tcW w:w="2266" w:type="dxa"/>
            <w:tcPrChange w:id="878" w:author="Irene Ioannou" w:date="2025-03-31T13:23:00Z" w16du:dateUtc="2025-03-31T10:23:00Z">
              <w:tcPr>
                <w:tcW w:w="2679" w:type="dxa"/>
                <w:gridSpan w:val="6"/>
              </w:tcPr>
            </w:tcPrChange>
          </w:tcPr>
          <w:p w14:paraId="17C6A0EA" w14:textId="77777777" w:rsidR="009A5C17" w:rsidRPr="001C2FA1" w:rsidRDefault="009A5C17" w:rsidP="009A5C17">
            <w:pPr>
              <w:spacing w:line="360" w:lineRule="auto"/>
              <w:rPr>
                <w:rFonts w:ascii="Arial" w:hAnsi="Arial" w:cs="Arial"/>
                <w:sz w:val="20"/>
                <w:lang w:val="el-GR"/>
              </w:rPr>
            </w:pPr>
          </w:p>
        </w:tc>
        <w:tc>
          <w:tcPr>
            <w:tcW w:w="236" w:type="dxa"/>
            <w:gridSpan w:val="2"/>
            <w:tcPrChange w:id="879" w:author="Irene Ioannou" w:date="2025-03-31T13:23:00Z" w16du:dateUtc="2025-03-31T10:23:00Z">
              <w:tcPr>
                <w:tcW w:w="285" w:type="dxa"/>
              </w:tcPr>
            </w:tcPrChange>
          </w:tcPr>
          <w:p w14:paraId="3A17E815" w14:textId="77777777" w:rsidR="009A5C17" w:rsidRPr="001C2FA1" w:rsidRDefault="009A5C17" w:rsidP="009A5C17">
            <w:pPr>
              <w:spacing w:line="360" w:lineRule="auto"/>
              <w:ind w:firstLine="319"/>
              <w:jc w:val="both"/>
              <w:rPr>
                <w:rFonts w:ascii="Arial" w:hAnsi="Arial" w:cs="Arial"/>
                <w:lang w:val="el-GR"/>
              </w:rPr>
            </w:pPr>
          </w:p>
        </w:tc>
        <w:tc>
          <w:tcPr>
            <w:tcW w:w="8266" w:type="dxa"/>
            <w:gridSpan w:val="6"/>
            <w:vMerge w:val="restart"/>
            <w:tcPrChange w:id="880" w:author="Irene Ioannou" w:date="2025-03-31T13:23:00Z" w16du:dateUtc="2025-03-31T10:23:00Z">
              <w:tcPr>
                <w:tcW w:w="5485" w:type="dxa"/>
                <w:gridSpan w:val="6"/>
                <w:vMerge w:val="restart"/>
              </w:tcPr>
            </w:tcPrChange>
          </w:tcPr>
          <w:p w14:paraId="422F3483" w14:textId="6A0DB879" w:rsidR="009A5C17" w:rsidRPr="001C2FA1" w:rsidRDefault="009A5C17" w:rsidP="009A5C17">
            <w:pPr>
              <w:spacing w:line="360" w:lineRule="auto"/>
              <w:ind w:left="720" w:hanging="720"/>
              <w:jc w:val="both"/>
              <w:rPr>
                <w:rFonts w:ascii="Arial" w:hAnsi="Arial" w:cs="Arial"/>
                <w:lang w:val="el-GR"/>
              </w:rPr>
            </w:pPr>
            <w:r w:rsidRPr="001C2FA1">
              <w:rPr>
                <w:rFonts w:ascii="Arial" w:hAnsi="Arial" w:cs="Arial"/>
                <w:lang w:val="el-GR"/>
              </w:rPr>
              <w:t>(γ)</w:t>
            </w:r>
            <w:r w:rsidRPr="001C2FA1">
              <w:rPr>
                <w:rFonts w:ascii="Arial" w:hAnsi="Arial" w:cs="Arial"/>
                <w:lang w:val="el-GR"/>
              </w:rPr>
              <w:tab/>
              <w:t>προθεσμία στην οποία ο κατασκευαστής ή ο εξουσιοδοτημένος   αντιπρόσωπός του ή ο εισαγωγέας ή ο διανομέας του ραδιοεξοπλισμού, ανάλογα με την περίπτωση, οφείλει να παραθέσει τις απόψεις του για την παράβαση, είτε προφορικώς είτε γραπτώς ενώπιον του Διευθυντή.</w:t>
            </w:r>
          </w:p>
        </w:tc>
      </w:tr>
      <w:tr w:rsidR="009A5C17" w:rsidRPr="00AC7524" w14:paraId="5A1D1FC5" w14:textId="77777777" w:rsidTr="00376EFF">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881" w:author="Irene Ioannou" w:date="2025-03-31T13:23:00Z" w16du:dateUtc="2025-03-31T10:23:00Z">
            <w:tblPrEx>
              <w:tblW w:w="84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jc w:val="center"/>
          <w:trPrChange w:id="882" w:author="Irene Ioannou" w:date="2025-03-31T13:23:00Z" w16du:dateUtc="2025-03-31T10:23:00Z">
            <w:trPr>
              <w:gridAfter w:val="0"/>
              <w:jc w:val="center"/>
            </w:trPr>
          </w:trPrChange>
        </w:trPr>
        <w:tc>
          <w:tcPr>
            <w:tcW w:w="2266" w:type="dxa"/>
            <w:tcPrChange w:id="883" w:author="Irene Ioannou" w:date="2025-03-31T13:23:00Z" w16du:dateUtc="2025-03-31T10:23:00Z">
              <w:tcPr>
                <w:tcW w:w="2679" w:type="dxa"/>
                <w:gridSpan w:val="6"/>
              </w:tcPr>
            </w:tcPrChange>
          </w:tcPr>
          <w:p w14:paraId="63A89BC1" w14:textId="77777777" w:rsidR="009A5C17" w:rsidRPr="001C2FA1" w:rsidRDefault="009A5C17" w:rsidP="009A5C17">
            <w:pPr>
              <w:spacing w:line="360" w:lineRule="auto"/>
              <w:rPr>
                <w:rFonts w:ascii="Arial" w:hAnsi="Arial" w:cs="Arial"/>
                <w:sz w:val="20"/>
                <w:lang w:val="el-GR"/>
              </w:rPr>
            </w:pPr>
          </w:p>
        </w:tc>
        <w:tc>
          <w:tcPr>
            <w:tcW w:w="236" w:type="dxa"/>
            <w:gridSpan w:val="2"/>
            <w:tcPrChange w:id="884" w:author="Irene Ioannou" w:date="2025-03-31T13:23:00Z" w16du:dateUtc="2025-03-31T10:23:00Z">
              <w:tcPr>
                <w:tcW w:w="285" w:type="dxa"/>
              </w:tcPr>
            </w:tcPrChange>
          </w:tcPr>
          <w:p w14:paraId="566C1DA5" w14:textId="77777777" w:rsidR="009A5C17" w:rsidRPr="001C2FA1" w:rsidRDefault="009A5C17" w:rsidP="009A5C17">
            <w:pPr>
              <w:spacing w:line="360" w:lineRule="auto"/>
              <w:ind w:firstLine="319"/>
              <w:jc w:val="both"/>
              <w:rPr>
                <w:rFonts w:ascii="Arial" w:hAnsi="Arial" w:cs="Arial"/>
                <w:lang w:val="el-GR"/>
              </w:rPr>
            </w:pPr>
          </w:p>
        </w:tc>
        <w:tc>
          <w:tcPr>
            <w:tcW w:w="8266" w:type="dxa"/>
            <w:gridSpan w:val="6"/>
            <w:vMerge/>
            <w:tcPrChange w:id="885" w:author="Irene Ioannou" w:date="2025-03-31T13:23:00Z" w16du:dateUtc="2025-03-31T10:23:00Z">
              <w:tcPr>
                <w:tcW w:w="5485" w:type="dxa"/>
                <w:gridSpan w:val="6"/>
                <w:vMerge/>
              </w:tcPr>
            </w:tcPrChange>
          </w:tcPr>
          <w:p w14:paraId="0CBA1750" w14:textId="77777777" w:rsidR="009A5C17" w:rsidRPr="001C2FA1" w:rsidRDefault="009A5C17" w:rsidP="009A5C17">
            <w:pPr>
              <w:spacing w:line="360" w:lineRule="auto"/>
              <w:ind w:left="720" w:hanging="720"/>
              <w:jc w:val="both"/>
              <w:rPr>
                <w:rFonts w:ascii="Arial" w:hAnsi="Arial" w:cs="Arial"/>
                <w:lang w:val="el-GR"/>
              </w:rPr>
            </w:pPr>
          </w:p>
        </w:tc>
      </w:tr>
      <w:tr w:rsidR="00BD100F" w:rsidRPr="00AC7524" w14:paraId="059265FF" w14:textId="77777777" w:rsidTr="00376EFF">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886" w:author="Irene Ioannou" w:date="2025-03-31T13:23:00Z" w16du:dateUtc="2025-03-31T10:23:00Z">
            <w:tblPrEx>
              <w:tblW w:w="84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jc w:val="center"/>
          <w:trPrChange w:id="887" w:author="Irene Ioannou" w:date="2025-03-31T13:23:00Z" w16du:dateUtc="2025-03-31T10:23:00Z">
            <w:trPr>
              <w:gridAfter w:val="0"/>
              <w:jc w:val="center"/>
            </w:trPr>
          </w:trPrChange>
        </w:trPr>
        <w:tc>
          <w:tcPr>
            <w:tcW w:w="2266" w:type="dxa"/>
            <w:tcPrChange w:id="888" w:author="Irene Ioannou" w:date="2025-03-31T13:23:00Z" w16du:dateUtc="2025-03-31T10:23:00Z">
              <w:tcPr>
                <w:tcW w:w="2679" w:type="dxa"/>
                <w:gridSpan w:val="6"/>
              </w:tcPr>
            </w:tcPrChange>
          </w:tcPr>
          <w:p w14:paraId="2A589BE3" w14:textId="77777777" w:rsidR="00BD100F" w:rsidRPr="001C2FA1" w:rsidRDefault="00BD100F" w:rsidP="009A5C17">
            <w:pPr>
              <w:spacing w:line="360" w:lineRule="auto"/>
              <w:rPr>
                <w:rFonts w:ascii="Arial" w:hAnsi="Arial" w:cs="Arial"/>
                <w:sz w:val="20"/>
                <w:lang w:val="el-GR"/>
              </w:rPr>
            </w:pPr>
          </w:p>
        </w:tc>
        <w:tc>
          <w:tcPr>
            <w:tcW w:w="236" w:type="dxa"/>
            <w:gridSpan w:val="2"/>
            <w:tcPrChange w:id="889" w:author="Irene Ioannou" w:date="2025-03-31T13:23:00Z" w16du:dateUtc="2025-03-31T10:23:00Z">
              <w:tcPr>
                <w:tcW w:w="285" w:type="dxa"/>
              </w:tcPr>
            </w:tcPrChange>
          </w:tcPr>
          <w:p w14:paraId="24612CB5" w14:textId="77777777" w:rsidR="00BD100F" w:rsidRPr="001C2FA1" w:rsidRDefault="00BD100F" w:rsidP="009A5C17">
            <w:pPr>
              <w:spacing w:line="360" w:lineRule="auto"/>
              <w:ind w:firstLine="319"/>
              <w:jc w:val="both"/>
              <w:rPr>
                <w:rFonts w:ascii="Arial" w:hAnsi="Arial" w:cs="Arial"/>
                <w:lang w:val="el-GR"/>
              </w:rPr>
            </w:pPr>
          </w:p>
        </w:tc>
        <w:tc>
          <w:tcPr>
            <w:tcW w:w="8266" w:type="dxa"/>
            <w:gridSpan w:val="6"/>
            <w:tcPrChange w:id="890" w:author="Irene Ioannou" w:date="2025-03-31T13:23:00Z" w16du:dateUtc="2025-03-31T10:23:00Z">
              <w:tcPr>
                <w:tcW w:w="5485" w:type="dxa"/>
                <w:gridSpan w:val="6"/>
              </w:tcPr>
            </w:tcPrChange>
          </w:tcPr>
          <w:p w14:paraId="3EFCDC0B" w14:textId="77777777" w:rsidR="00BD100F" w:rsidRPr="001C2FA1" w:rsidRDefault="00BD100F" w:rsidP="009A5C17">
            <w:pPr>
              <w:spacing w:line="360" w:lineRule="auto"/>
              <w:ind w:left="720" w:hanging="720"/>
              <w:jc w:val="both"/>
              <w:rPr>
                <w:rFonts w:ascii="Arial" w:hAnsi="Arial" w:cs="Arial"/>
                <w:lang w:val="el-GR"/>
              </w:rPr>
            </w:pPr>
          </w:p>
        </w:tc>
      </w:tr>
      <w:tr w:rsidR="009A5C17" w:rsidRPr="00AC7524" w14:paraId="3E6A16F7" w14:textId="77777777" w:rsidTr="00376EFF">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891" w:author="Irene Ioannou" w:date="2025-03-31T13:23:00Z" w16du:dateUtc="2025-03-31T10:23:00Z">
            <w:tblPrEx>
              <w:tblW w:w="84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jc w:val="center"/>
          <w:trPrChange w:id="892" w:author="Irene Ioannou" w:date="2025-03-31T13:23:00Z" w16du:dateUtc="2025-03-31T10:23:00Z">
            <w:trPr>
              <w:gridAfter w:val="0"/>
              <w:jc w:val="center"/>
            </w:trPr>
          </w:trPrChange>
        </w:trPr>
        <w:tc>
          <w:tcPr>
            <w:tcW w:w="2266" w:type="dxa"/>
            <w:tcPrChange w:id="893" w:author="Irene Ioannou" w:date="2025-03-31T13:23:00Z" w16du:dateUtc="2025-03-31T10:23:00Z">
              <w:tcPr>
                <w:tcW w:w="2679" w:type="dxa"/>
                <w:gridSpan w:val="6"/>
              </w:tcPr>
            </w:tcPrChange>
          </w:tcPr>
          <w:p w14:paraId="5C5F8C80" w14:textId="77777777" w:rsidR="009A5C17" w:rsidRPr="001C2FA1" w:rsidRDefault="009A5C17" w:rsidP="009A5C17">
            <w:pPr>
              <w:spacing w:line="360" w:lineRule="auto"/>
              <w:rPr>
                <w:rFonts w:ascii="Arial" w:hAnsi="Arial" w:cs="Arial"/>
                <w:sz w:val="20"/>
                <w:lang w:val="el-GR"/>
              </w:rPr>
            </w:pPr>
          </w:p>
        </w:tc>
        <w:tc>
          <w:tcPr>
            <w:tcW w:w="8502" w:type="dxa"/>
            <w:gridSpan w:val="8"/>
            <w:tcPrChange w:id="894" w:author="Irene Ioannou" w:date="2025-03-31T13:23:00Z" w16du:dateUtc="2025-03-31T10:23:00Z">
              <w:tcPr>
                <w:tcW w:w="5770" w:type="dxa"/>
                <w:gridSpan w:val="7"/>
              </w:tcPr>
            </w:tcPrChange>
          </w:tcPr>
          <w:p w14:paraId="589DF26D" w14:textId="77777777" w:rsidR="009A5C17" w:rsidRPr="001C2FA1" w:rsidRDefault="00BD100F" w:rsidP="005F2060">
            <w:pPr>
              <w:spacing w:line="360" w:lineRule="auto"/>
              <w:jc w:val="both"/>
              <w:rPr>
                <w:rFonts w:ascii="Arial" w:hAnsi="Arial" w:cs="Arial"/>
                <w:lang w:val="el-GR"/>
              </w:rPr>
            </w:pPr>
            <w:r w:rsidRPr="001C2FA1">
              <w:rPr>
                <w:rFonts w:ascii="Arial" w:hAnsi="Arial" w:cs="Arial"/>
                <w:lang w:val="el-GR"/>
              </w:rPr>
              <w:t>(3) Ο Διευθυντής ενημερώνει σχετικά τον οικείο κοινοποιημένο οργανισμό.</w:t>
            </w:r>
          </w:p>
        </w:tc>
      </w:tr>
      <w:tr w:rsidR="00BD100F" w:rsidRPr="00AC7524" w14:paraId="3C98E419" w14:textId="77777777" w:rsidTr="00376EFF">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895" w:author="Irene Ioannou" w:date="2025-03-31T13:23:00Z" w16du:dateUtc="2025-03-31T10:23:00Z">
            <w:tblPrEx>
              <w:tblW w:w="84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jc w:val="center"/>
          <w:trPrChange w:id="896" w:author="Irene Ioannou" w:date="2025-03-31T13:23:00Z" w16du:dateUtc="2025-03-31T10:23:00Z">
            <w:trPr>
              <w:gridAfter w:val="0"/>
              <w:jc w:val="center"/>
            </w:trPr>
          </w:trPrChange>
        </w:trPr>
        <w:tc>
          <w:tcPr>
            <w:tcW w:w="2266" w:type="dxa"/>
            <w:tcPrChange w:id="897" w:author="Irene Ioannou" w:date="2025-03-31T13:23:00Z" w16du:dateUtc="2025-03-31T10:23:00Z">
              <w:tcPr>
                <w:tcW w:w="2679" w:type="dxa"/>
                <w:gridSpan w:val="6"/>
              </w:tcPr>
            </w:tcPrChange>
          </w:tcPr>
          <w:p w14:paraId="06FFD3A2" w14:textId="77777777" w:rsidR="00BD100F" w:rsidRPr="001C2FA1" w:rsidRDefault="00BD100F" w:rsidP="009A5C17">
            <w:pPr>
              <w:spacing w:line="360" w:lineRule="auto"/>
              <w:rPr>
                <w:rFonts w:ascii="Arial" w:hAnsi="Arial" w:cs="Arial"/>
                <w:sz w:val="20"/>
                <w:lang w:val="el-GR"/>
              </w:rPr>
            </w:pPr>
          </w:p>
        </w:tc>
        <w:tc>
          <w:tcPr>
            <w:tcW w:w="8502" w:type="dxa"/>
            <w:gridSpan w:val="8"/>
            <w:tcPrChange w:id="898" w:author="Irene Ioannou" w:date="2025-03-31T13:23:00Z" w16du:dateUtc="2025-03-31T10:23:00Z">
              <w:tcPr>
                <w:tcW w:w="5770" w:type="dxa"/>
                <w:gridSpan w:val="7"/>
              </w:tcPr>
            </w:tcPrChange>
          </w:tcPr>
          <w:p w14:paraId="1F668F6C" w14:textId="77777777" w:rsidR="00BD100F" w:rsidRPr="001C2FA1" w:rsidRDefault="00BD100F" w:rsidP="009A5C17">
            <w:pPr>
              <w:spacing w:line="360" w:lineRule="auto"/>
              <w:ind w:firstLine="319"/>
              <w:jc w:val="both"/>
              <w:rPr>
                <w:rFonts w:ascii="Arial" w:hAnsi="Arial" w:cs="Arial"/>
                <w:lang w:val="el-GR"/>
              </w:rPr>
            </w:pPr>
          </w:p>
        </w:tc>
      </w:tr>
      <w:tr w:rsidR="009A5C17" w:rsidRPr="00AC7524" w14:paraId="125DBF17" w14:textId="77777777" w:rsidTr="00376EFF">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899" w:author="Irene Ioannou" w:date="2025-03-31T13:23:00Z" w16du:dateUtc="2025-03-31T10:23:00Z">
            <w:tblPrEx>
              <w:tblW w:w="84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jc w:val="center"/>
          <w:trPrChange w:id="900" w:author="Irene Ioannou" w:date="2025-03-31T13:23:00Z" w16du:dateUtc="2025-03-31T10:23:00Z">
            <w:trPr>
              <w:gridAfter w:val="0"/>
              <w:jc w:val="center"/>
            </w:trPr>
          </w:trPrChange>
        </w:trPr>
        <w:tc>
          <w:tcPr>
            <w:tcW w:w="2266" w:type="dxa"/>
            <w:tcPrChange w:id="901" w:author="Irene Ioannou" w:date="2025-03-31T13:23:00Z" w16du:dateUtc="2025-03-31T10:23:00Z">
              <w:tcPr>
                <w:tcW w:w="2679" w:type="dxa"/>
                <w:gridSpan w:val="6"/>
              </w:tcPr>
            </w:tcPrChange>
          </w:tcPr>
          <w:p w14:paraId="50735FF5" w14:textId="77777777" w:rsidR="009A5C17" w:rsidRPr="001C2FA1" w:rsidRDefault="009A5C17" w:rsidP="009A5C17">
            <w:pPr>
              <w:spacing w:line="360" w:lineRule="auto"/>
              <w:rPr>
                <w:rFonts w:ascii="Arial" w:hAnsi="Arial" w:cs="Arial"/>
                <w:sz w:val="20"/>
                <w:lang w:val="el-GR"/>
              </w:rPr>
            </w:pPr>
          </w:p>
        </w:tc>
        <w:tc>
          <w:tcPr>
            <w:tcW w:w="8502" w:type="dxa"/>
            <w:gridSpan w:val="8"/>
            <w:tcPrChange w:id="902" w:author="Irene Ioannou" w:date="2025-03-31T13:23:00Z" w16du:dateUtc="2025-03-31T10:23:00Z">
              <w:tcPr>
                <w:tcW w:w="5770" w:type="dxa"/>
                <w:gridSpan w:val="7"/>
              </w:tcPr>
            </w:tcPrChange>
          </w:tcPr>
          <w:p w14:paraId="753521C7" w14:textId="261B3A89" w:rsidR="009A5C17" w:rsidRPr="001C2FA1" w:rsidRDefault="00BD100F" w:rsidP="009A5C17">
            <w:pPr>
              <w:spacing w:line="360" w:lineRule="auto"/>
              <w:jc w:val="both"/>
              <w:rPr>
                <w:rFonts w:ascii="Arial" w:hAnsi="Arial" w:cs="Arial"/>
                <w:lang w:val="el-GR"/>
              </w:rPr>
            </w:pPr>
            <w:r w:rsidRPr="001C2FA1">
              <w:rPr>
                <w:rFonts w:ascii="Arial" w:hAnsi="Arial" w:cs="Arial"/>
                <w:lang w:val="el-GR"/>
              </w:rPr>
              <w:t>(4</w:t>
            </w:r>
            <w:r w:rsidR="009A5C17" w:rsidRPr="001C2FA1">
              <w:rPr>
                <w:rFonts w:ascii="Arial" w:hAnsi="Arial" w:cs="Arial"/>
                <w:lang w:val="el-GR"/>
              </w:rPr>
              <w:t>) Σε περίπτωση πλήρους συμμόρφωσης με την ειδοποίηση συμμόρφωσης, ο Διευθυντής οφείλει να απέχει από τη λήψη οποιωνδήποτε μέτρων προτίθετο να λάβει.</w:t>
            </w:r>
          </w:p>
        </w:tc>
      </w:tr>
      <w:tr w:rsidR="009A5C17" w:rsidRPr="00AC7524" w14:paraId="2381E4AD" w14:textId="77777777" w:rsidTr="00376EFF">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903" w:author="Irene Ioannou" w:date="2025-03-31T13:23:00Z" w16du:dateUtc="2025-03-31T10:23:00Z">
            <w:tblPrEx>
              <w:tblW w:w="84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trHeight w:val="89"/>
          <w:jc w:val="center"/>
          <w:trPrChange w:id="904" w:author="Irene Ioannou" w:date="2025-03-31T13:23:00Z" w16du:dateUtc="2025-03-31T10:23:00Z">
            <w:trPr>
              <w:gridAfter w:val="0"/>
              <w:trHeight w:val="89"/>
              <w:jc w:val="center"/>
            </w:trPr>
          </w:trPrChange>
        </w:trPr>
        <w:tc>
          <w:tcPr>
            <w:tcW w:w="2266" w:type="dxa"/>
            <w:tcPrChange w:id="905" w:author="Irene Ioannou" w:date="2025-03-31T13:23:00Z" w16du:dateUtc="2025-03-31T10:23:00Z">
              <w:tcPr>
                <w:tcW w:w="2679" w:type="dxa"/>
                <w:gridSpan w:val="6"/>
              </w:tcPr>
            </w:tcPrChange>
          </w:tcPr>
          <w:p w14:paraId="31788922" w14:textId="77777777" w:rsidR="009A5C17" w:rsidRPr="001C2FA1" w:rsidRDefault="009A5C17" w:rsidP="009A5C17">
            <w:pPr>
              <w:spacing w:line="360" w:lineRule="auto"/>
              <w:rPr>
                <w:rFonts w:ascii="Arial" w:hAnsi="Arial" w:cs="Arial"/>
                <w:sz w:val="20"/>
                <w:lang w:val="el-GR"/>
              </w:rPr>
            </w:pPr>
          </w:p>
        </w:tc>
        <w:tc>
          <w:tcPr>
            <w:tcW w:w="8502" w:type="dxa"/>
            <w:gridSpan w:val="8"/>
            <w:tcPrChange w:id="906" w:author="Irene Ioannou" w:date="2025-03-31T13:23:00Z" w16du:dateUtc="2025-03-31T10:23:00Z">
              <w:tcPr>
                <w:tcW w:w="5770" w:type="dxa"/>
                <w:gridSpan w:val="7"/>
              </w:tcPr>
            </w:tcPrChange>
          </w:tcPr>
          <w:p w14:paraId="7831A488" w14:textId="77777777" w:rsidR="009A5C17" w:rsidRPr="001C2FA1" w:rsidRDefault="009A5C17" w:rsidP="009A5C17">
            <w:pPr>
              <w:spacing w:line="360" w:lineRule="auto"/>
              <w:jc w:val="both"/>
              <w:rPr>
                <w:rFonts w:ascii="Arial" w:hAnsi="Arial" w:cs="Arial"/>
                <w:lang w:val="el-GR"/>
              </w:rPr>
            </w:pPr>
          </w:p>
        </w:tc>
      </w:tr>
      <w:tr w:rsidR="009A5C17" w:rsidRPr="00AC7524" w14:paraId="541483B6" w14:textId="77777777" w:rsidTr="00A5345A">
        <w:trPr>
          <w:trHeight w:val="1971"/>
          <w:jc w:val="center"/>
        </w:trPr>
        <w:tc>
          <w:tcPr>
            <w:tcW w:w="2266" w:type="dxa"/>
          </w:tcPr>
          <w:p w14:paraId="492E90A5" w14:textId="77777777" w:rsidR="009A5C17" w:rsidRPr="001C2FA1" w:rsidRDefault="009A5C17" w:rsidP="009A5C17">
            <w:pPr>
              <w:spacing w:line="360" w:lineRule="auto"/>
              <w:rPr>
                <w:rFonts w:ascii="Arial" w:hAnsi="Arial" w:cs="Arial"/>
                <w:sz w:val="20"/>
                <w:lang w:val="el-GR"/>
              </w:rPr>
            </w:pPr>
          </w:p>
        </w:tc>
        <w:tc>
          <w:tcPr>
            <w:tcW w:w="8502" w:type="dxa"/>
            <w:gridSpan w:val="8"/>
          </w:tcPr>
          <w:p w14:paraId="1A6FF4F1" w14:textId="538BEA4E" w:rsidR="00213F66" w:rsidRPr="001C2FA1" w:rsidRDefault="005F2060" w:rsidP="009A5C17">
            <w:pPr>
              <w:spacing w:line="360" w:lineRule="auto"/>
              <w:jc w:val="both"/>
              <w:rPr>
                <w:rFonts w:ascii="Arial" w:hAnsi="Arial" w:cs="Arial"/>
                <w:lang w:val="el-GR"/>
              </w:rPr>
            </w:pPr>
            <w:r>
              <w:rPr>
                <w:rFonts w:ascii="Arial" w:hAnsi="Arial" w:cs="Arial"/>
                <w:lang w:val="el-GR"/>
              </w:rPr>
              <w:t>(5</w:t>
            </w:r>
            <w:r w:rsidR="009A5C17" w:rsidRPr="001C2FA1">
              <w:rPr>
                <w:rFonts w:ascii="Arial" w:hAnsi="Arial" w:cs="Arial"/>
                <w:lang w:val="el-GR"/>
              </w:rPr>
              <w:t xml:space="preserve">) Σε περίπτωση μη συμμόρφωσης, ο Διευθυντής δύναται να λάβει οποιαδήποτε μέτρα κρίνει κατάλληλα περιλαμβανομένης της διαδικασίας επίκλησης της ρήτρας διασφάλισης που προβλέπεται στον Κανονισμό </w:t>
            </w:r>
            <w:r>
              <w:rPr>
                <w:rFonts w:ascii="Arial" w:hAnsi="Arial" w:cs="Arial"/>
                <w:lang w:val="el-GR"/>
              </w:rPr>
              <w:t>1</w:t>
            </w:r>
            <w:r w:rsidR="008034C9">
              <w:rPr>
                <w:rFonts w:ascii="Arial" w:hAnsi="Arial" w:cs="Arial"/>
                <w:lang w:val="el-GR"/>
              </w:rPr>
              <w:t>7</w:t>
            </w:r>
            <w:r w:rsidR="009A5C17" w:rsidRPr="001C2FA1">
              <w:rPr>
                <w:rFonts w:ascii="Arial" w:hAnsi="Arial" w:cs="Arial"/>
                <w:lang w:val="el-GR"/>
              </w:rPr>
              <w:t>, νοουμένου ότι άλλα μέτρα έχουν αποτύχει ή δεν θεωρούνται ικανοποιητικά.</w:t>
            </w:r>
          </w:p>
        </w:tc>
      </w:tr>
      <w:tr w:rsidR="009A5C17" w:rsidRPr="00AC7524" w14:paraId="4533647B" w14:textId="77777777" w:rsidTr="00376EFF">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907" w:author="Irene Ioannou" w:date="2025-03-31T13:23:00Z" w16du:dateUtc="2025-03-31T10:23:00Z">
            <w:tblPrEx>
              <w:tblW w:w="84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jc w:val="center"/>
          <w:trPrChange w:id="908" w:author="Irene Ioannou" w:date="2025-03-31T13:23:00Z" w16du:dateUtc="2025-03-31T10:23:00Z">
            <w:trPr>
              <w:gridAfter w:val="0"/>
              <w:jc w:val="center"/>
            </w:trPr>
          </w:trPrChange>
        </w:trPr>
        <w:tc>
          <w:tcPr>
            <w:tcW w:w="2266" w:type="dxa"/>
            <w:tcPrChange w:id="909" w:author="Irene Ioannou" w:date="2025-03-31T13:23:00Z" w16du:dateUtc="2025-03-31T10:23:00Z">
              <w:tcPr>
                <w:tcW w:w="2679" w:type="dxa"/>
                <w:gridSpan w:val="6"/>
              </w:tcPr>
            </w:tcPrChange>
          </w:tcPr>
          <w:p w14:paraId="320DC5DE" w14:textId="77777777" w:rsidR="009A5C17" w:rsidRPr="001C2FA1" w:rsidRDefault="009A5C17" w:rsidP="009A5C17">
            <w:pPr>
              <w:spacing w:line="360" w:lineRule="auto"/>
              <w:rPr>
                <w:rFonts w:ascii="Arial" w:hAnsi="Arial" w:cs="Arial"/>
                <w:sz w:val="20"/>
                <w:lang w:val="el-GR"/>
              </w:rPr>
            </w:pPr>
          </w:p>
        </w:tc>
        <w:tc>
          <w:tcPr>
            <w:tcW w:w="8502" w:type="dxa"/>
            <w:gridSpan w:val="8"/>
            <w:tcPrChange w:id="910" w:author="Irene Ioannou" w:date="2025-03-31T13:23:00Z" w16du:dateUtc="2025-03-31T10:23:00Z">
              <w:tcPr>
                <w:tcW w:w="5770" w:type="dxa"/>
                <w:gridSpan w:val="7"/>
              </w:tcPr>
            </w:tcPrChange>
          </w:tcPr>
          <w:p w14:paraId="556CACF0" w14:textId="77777777" w:rsidR="009A5C17" w:rsidRPr="001C2FA1" w:rsidRDefault="009A5C17" w:rsidP="009A5C17">
            <w:pPr>
              <w:spacing w:line="360" w:lineRule="auto"/>
              <w:ind w:firstLine="319"/>
              <w:jc w:val="both"/>
              <w:rPr>
                <w:rFonts w:ascii="Arial" w:hAnsi="Arial" w:cs="Arial"/>
                <w:lang w:val="el-GR"/>
              </w:rPr>
            </w:pPr>
          </w:p>
        </w:tc>
      </w:tr>
      <w:tr w:rsidR="009A5C17" w:rsidRPr="00AC7524" w14:paraId="1D6E4435" w14:textId="77777777" w:rsidTr="00376EFF">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911" w:author="Irene Ioannou" w:date="2025-03-31T13:23:00Z" w16du:dateUtc="2025-03-31T10:23:00Z">
            <w:tblPrEx>
              <w:tblW w:w="84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jc w:val="center"/>
          <w:trPrChange w:id="912" w:author="Irene Ioannou" w:date="2025-03-31T13:23:00Z" w16du:dateUtc="2025-03-31T10:23:00Z">
            <w:trPr>
              <w:gridAfter w:val="0"/>
              <w:jc w:val="center"/>
            </w:trPr>
          </w:trPrChange>
        </w:trPr>
        <w:tc>
          <w:tcPr>
            <w:tcW w:w="2266" w:type="dxa"/>
            <w:tcPrChange w:id="913" w:author="Irene Ioannou" w:date="2025-03-31T13:23:00Z" w16du:dateUtc="2025-03-31T10:23:00Z">
              <w:tcPr>
                <w:tcW w:w="2679" w:type="dxa"/>
                <w:gridSpan w:val="6"/>
              </w:tcPr>
            </w:tcPrChange>
          </w:tcPr>
          <w:p w14:paraId="5FA28EBC" w14:textId="77777777" w:rsidR="009A5C17" w:rsidRPr="001C2FA1" w:rsidRDefault="009A5C17" w:rsidP="009A5C17">
            <w:pPr>
              <w:spacing w:line="360" w:lineRule="auto"/>
              <w:rPr>
                <w:rFonts w:ascii="Arial" w:hAnsi="Arial" w:cs="Arial"/>
                <w:sz w:val="20"/>
                <w:lang w:val="el-GR"/>
              </w:rPr>
            </w:pPr>
          </w:p>
        </w:tc>
        <w:tc>
          <w:tcPr>
            <w:tcW w:w="8502" w:type="dxa"/>
            <w:gridSpan w:val="8"/>
            <w:tcPrChange w:id="914" w:author="Irene Ioannou" w:date="2025-03-31T13:23:00Z" w16du:dateUtc="2025-03-31T10:23:00Z">
              <w:tcPr>
                <w:tcW w:w="5770" w:type="dxa"/>
                <w:gridSpan w:val="7"/>
              </w:tcPr>
            </w:tcPrChange>
          </w:tcPr>
          <w:p w14:paraId="7A4AAA25" w14:textId="0408773C" w:rsidR="009A5C17" w:rsidRPr="001C2FA1" w:rsidRDefault="005F2060" w:rsidP="005F2060">
            <w:pPr>
              <w:spacing w:line="360" w:lineRule="auto"/>
              <w:jc w:val="both"/>
              <w:rPr>
                <w:rFonts w:ascii="Arial" w:hAnsi="Arial" w:cs="Arial"/>
                <w:lang w:val="el-GR"/>
              </w:rPr>
            </w:pPr>
            <w:r>
              <w:rPr>
                <w:rFonts w:ascii="Arial" w:hAnsi="Arial" w:cs="Arial"/>
                <w:lang w:val="el-GR"/>
              </w:rPr>
              <w:t>(6</w:t>
            </w:r>
            <w:r w:rsidR="000417A9">
              <w:rPr>
                <w:rFonts w:ascii="Arial" w:hAnsi="Arial" w:cs="Arial"/>
                <w:lang w:val="el-GR"/>
              </w:rPr>
              <w:t xml:space="preserve">) </w:t>
            </w:r>
            <w:r w:rsidR="00CA5110" w:rsidRPr="001C2FA1">
              <w:rPr>
                <w:rFonts w:ascii="Arial" w:hAnsi="Arial" w:cs="Arial"/>
                <w:lang w:val="el-GR"/>
              </w:rPr>
              <w:t xml:space="preserve">Ο </w:t>
            </w:r>
            <w:r w:rsidR="00247BAC" w:rsidRPr="001C2FA1">
              <w:rPr>
                <w:rFonts w:ascii="Arial" w:hAnsi="Arial" w:cs="Arial"/>
                <w:lang w:val="el-GR"/>
              </w:rPr>
              <w:t>Διευθυντής</w:t>
            </w:r>
            <w:r w:rsidR="00CA5110" w:rsidRPr="001C2FA1">
              <w:rPr>
                <w:rFonts w:ascii="Arial" w:hAnsi="Arial" w:cs="Arial"/>
                <w:lang w:val="el-GR"/>
              </w:rPr>
              <w:t xml:space="preserve"> ενημερώνει την Επιτροπή και τα άλλα κράτη μέλη αναφορικά με όλα τα διαθέσιμα στοιχεία, ιδίως τα στοιχεία που απαιτούνται για την ταυτοποίηση του μη συμμορφούμενου ραδιοεξοπλισμού, την προέλευσή του, τη φύση της τυχόν μη συμμόρφωσης και του σχετικού κινδύνου, τη φύση και τη διάρκεια των εθνικών μέτρων που ελήφθησαν, καθώς και τις απόψεις που προβάλλει ο σχετικός οικονομικός φορέας. Ειδικότερα, </w:t>
            </w:r>
            <w:r w:rsidR="009A5C17" w:rsidRPr="001C2FA1">
              <w:rPr>
                <w:rFonts w:ascii="Arial" w:hAnsi="Arial" w:cs="Arial"/>
                <w:lang w:val="el-GR"/>
              </w:rPr>
              <w:t>ο Διευθυντής αναφέρει κατά πόσο η μη συμμόρφωση οφείλεται</w:t>
            </w:r>
            <w:r w:rsidR="00BD100F" w:rsidRPr="001C2FA1">
              <w:rPr>
                <w:rFonts w:ascii="Arial" w:hAnsi="Arial" w:cs="Arial"/>
                <w:lang w:val="el-GR"/>
              </w:rPr>
              <w:t xml:space="preserve"> σε ένα από τους ακόλουθους λόγους</w:t>
            </w:r>
            <w:r w:rsidR="009A5C17" w:rsidRPr="001C2FA1">
              <w:rPr>
                <w:rFonts w:ascii="Arial" w:hAnsi="Arial" w:cs="Arial"/>
                <w:lang w:val="el-GR"/>
              </w:rPr>
              <w:t xml:space="preserve"> -</w:t>
            </w:r>
          </w:p>
        </w:tc>
      </w:tr>
      <w:tr w:rsidR="009A5C17" w:rsidRPr="00AC7524" w14:paraId="47E1651D" w14:textId="77777777" w:rsidTr="00376EFF">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915" w:author="Irene Ioannou" w:date="2025-03-31T13:23:00Z" w16du:dateUtc="2025-03-31T10:23:00Z">
            <w:tblPrEx>
              <w:tblW w:w="84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jc w:val="center"/>
          <w:trPrChange w:id="916" w:author="Irene Ioannou" w:date="2025-03-31T13:23:00Z" w16du:dateUtc="2025-03-31T10:23:00Z">
            <w:trPr>
              <w:gridAfter w:val="0"/>
              <w:jc w:val="center"/>
            </w:trPr>
          </w:trPrChange>
        </w:trPr>
        <w:tc>
          <w:tcPr>
            <w:tcW w:w="2266" w:type="dxa"/>
            <w:tcPrChange w:id="917" w:author="Irene Ioannou" w:date="2025-03-31T13:23:00Z" w16du:dateUtc="2025-03-31T10:23:00Z">
              <w:tcPr>
                <w:tcW w:w="2679" w:type="dxa"/>
                <w:gridSpan w:val="6"/>
              </w:tcPr>
            </w:tcPrChange>
          </w:tcPr>
          <w:p w14:paraId="2A3B54FC" w14:textId="77777777" w:rsidR="009A5C17" w:rsidRPr="001C2FA1" w:rsidRDefault="009A5C17" w:rsidP="009A5C17">
            <w:pPr>
              <w:spacing w:line="360" w:lineRule="auto"/>
              <w:rPr>
                <w:rFonts w:ascii="Arial" w:hAnsi="Arial" w:cs="Arial"/>
                <w:sz w:val="20"/>
                <w:lang w:val="el-GR"/>
              </w:rPr>
            </w:pPr>
          </w:p>
        </w:tc>
        <w:tc>
          <w:tcPr>
            <w:tcW w:w="236" w:type="dxa"/>
            <w:gridSpan w:val="2"/>
            <w:tcPrChange w:id="918" w:author="Irene Ioannou" w:date="2025-03-31T13:23:00Z" w16du:dateUtc="2025-03-31T10:23:00Z">
              <w:tcPr>
                <w:tcW w:w="285" w:type="dxa"/>
              </w:tcPr>
            </w:tcPrChange>
          </w:tcPr>
          <w:p w14:paraId="41381612" w14:textId="77777777" w:rsidR="009A5C17" w:rsidRPr="001C2FA1" w:rsidRDefault="009A5C17" w:rsidP="009A5C17">
            <w:pPr>
              <w:spacing w:line="360" w:lineRule="auto"/>
              <w:jc w:val="both"/>
              <w:rPr>
                <w:rFonts w:ascii="Arial" w:hAnsi="Arial" w:cs="Arial"/>
                <w:lang w:val="el-GR"/>
              </w:rPr>
            </w:pPr>
          </w:p>
        </w:tc>
        <w:tc>
          <w:tcPr>
            <w:tcW w:w="8266" w:type="dxa"/>
            <w:gridSpan w:val="6"/>
            <w:tcPrChange w:id="919" w:author="Irene Ioannou" w:date="2025-03-31T13:23:00Z" w16du:dateUtc="2025-03-31T10:23:00Z">
              <w:tcPr>
                <w:tcW w:w="5485" w:type="dxa"/>
                <w:gridSpan w:val="6"/>
              </w:tcPr>
            </w:tcPrChange>
          </w:tcPr>
          <w:p w14:paraId="1FB3982B" w14:textId="77777777" w:rsidR="009A5C17" w:rsidRPr="001C2FA1" w:rsidRDefault="009A5C17" w:rsidP="009A5C17">
            <w:pPr>
              <w:spacing w:line="360" w:lineRule="auto"/>
              <w:jc w:val="both"/>
              <w:rPr>
                <w:rFonts w:ascii="Arial" w:hAnsi="Arial" w:cs="Arial"/>
                <w:lang w:val="el-GR"/>
              </w:rPr>
            </w:pPr>
          </w:p>
        </w:tc>
      </w:tr>
      <w:tr w:rsidR="009A5C17" w:rsidRPr="00AC7524" w14:paraId="48A06397" w14:textId="77777777" w:rsidTr="00376EFF">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920" w:author="Irene Ioannou" w:date="2025-03-31T13:23:00Z" w16du:dateUtc="2025-03-31T10:23:00Z">
            <w:tblPrEx>
              <w:tblW w:w="84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jc w:val="center"/>
          <w:trPrChange w:id="921" w:author="Irene Ioannou" w:date="2025-03-31T13:23:00Z" w16du:dateUtc="2025-03-31T10:23:00Z">
            <w:trPr>
              <w:gridAfter w:val="0"/>
              <w:jc w:val="center"/>
            </w:trPr>
          </w:trPrChange>
        </w:trPr>
        <w:tc>
          <w:tcPr>
            <w:tcW w:w="2266" w:type="dxa"/>
            <w:tcPrChange w:id="922" w:author="Irene Ioannou" w:date="2025-03-31T13:23:00Z" w16du:dateUtc="2025-03-31T10:23:00Z">
              <w:tcPr>
                <w:tcW w:w="2679" w:type="dxa"/>
                <w:gridSpan w:val="6"/>
              </w:tcPr>
            </w:tcPrChange>
          </w:tcPr>
          <w:p w14:paraId="2CF0EBEB" w14:textId="77777777" w:rsidR="009A5C17" w:rsidRPr="001C2FA1" w:rsidRDefault="009A5C17" w:rsidP="009A5C17">
            <w:pPr>
              <w:spacing w:line="360" w:lineRule="auto"/>
              <w:rPr>
                <w:rFonts w:ascii="Arial" w:hAnsi="Arial" w:cs="Arial"/>
                <w:sz w:val="20"/>
                <w:lang w:val="el-GR"/>
              </w:rPr>
            </w:pPr>
          </w:p>
        </w:tc>
        <w:tc>
          <w:tcPr>
            <w:tcW w:w="236" w:type="dxa"/>
            <w:gridSpan w:val="2"/>
            <w:tcPrChange w:id="923" w:author="Irene Ioannou" w:date="2025-03-31T13:23:00Z" w16du:dateUtc="2025-03-31T10:23:00Z">
              <w:tcPr>
                <w:tcW w:w="285" w:type="dxa"/>
              </w:tcPr>
            </w:tcPrChange>
          </w:tcPr>
          <w:p w14:paraId="31975CCE" w14:textId="77777777" w:rsidR="009A5C17" w:rsidRPr="001C2FA1" w:rsidRDefault="009A5C17" w:rsidP="009A5C17">
            <w:pPr>
              <w:spacing w:line="360" w:lineRule="auto"/>
              <w:jc w:val="both"/>
              <w:rPr>
                <w:rFonts w:ascii="Arial" w:hAnsi="Arial" w:cs="Arial"/>
                <w:lang w:val="el-GR"/>
              </w:rPr>
            </w:pPr>
          </w:p>
        </w:tc>
        <w:tc>
          <w:tcPr>
            <w:tcW w:w="8266" w:type="dxa"/>
            <w:gridSpan w:val="6"/>
            <w:tcPrChange w:id="924" w:author="Irene Ioannou" w:date="2025-03-31T13:23:00Z" w16du:dateUtc="2025-03-31T10:23:00Z">
              <w:tcPr>
                <w:tcW w:w="5485" w:type="dxa"/>
                <w:gridSpan w:val="6"/>
              </w:tcPr>
            </w:tcPrChange>
          </w:tcPr>
          <w:p w14:paraId="16D01ACA" w14:textId="2B92327C" w:rsidR="009A5C17" w:rsidRPr="001C2FA1" w:rsidRDefault="00BD100F" w:rsidP="00BD100F">
            <w:pPr>
              <w:spacing w:line="360" w:lineRule="auto"/>
              <w:ind w:left="720" w:hanging="673"/>
              <w:jc w:val="both"/>
              <w:rPr>
                <w:rFonts w:ascii="Arial" w:hAnsi="Arial" w:cs="Arial"/>
                <w:lang w:val="el-GR"/>
              </w:rPr>
            </w:pPr>
            <w:r w:rsidRPr="001C2FA1">
              <w:rPr>
                <w:rFonts w:ascii="Arial" w:hAnsi="Arial" w:cs="Arial"/>
                <w:lang w:val="el-GR"/>
              </w:rPr>
              <w:t>(α)</w:t>
            </w:r>
            <w:r w:rsidRPr="001C2FA1">
              <w:rPr>
                <w:rFonts w:ascii="Arial" w:hAnsi="Arial" w:cs="Arial"/>
                <w:lang w:val="el-GR"/>
              </w:rPr>
              <w:tab/>
              <w:t>ο ραδιοεξοπλισμός δεν πληροί τις σχετικές ουσιώδεις απαιτήσεις που ορίζονται στο άρθρο 39</w:t>
            </w:r>
            <w:r w:rsidR="00E17663" w:rsidRPr="001C2FA1">
              <w:rPr>
                <w:rFonts w:ascii="Arial" w:hAnsi="Arial" w:cs="Arial"/>
                <w:lang w:val="el-GR"/>
              </w:rPr>
              <w:t xml:space="preserve"> </w:t>
            </w:r>
            <w:r w:rsidRPr="001C2FA1">
              <w:rPr>
                <w:rFonts w:ascii="Arial" w:hAnsi="Arial" w:cs="Arial"/>
                <w:lang w:val="el-GR"/>
              </w:rPr>
              <w:t xml:space="preserve"> του Νόμου· ή</w:t>
            </w:r>
            <w:r w:rsidR="009A5C17" w:rsidRPr="001C2FA1">
              <w:rPr>
                <w:rFonts w:ascii="Arial" w:hAnsi="Arial" w:cs="Arial"/>
                <w:szCs w:val="20"/>
                <w:lang w:val="el-GR"/>
              </w:rPr>
              <w:t>, ή</w:t>
            </w:r>
          </w:p>
        </w:tc>
      </w:tr>
      <w:tr w:rsidR="009A5C17" w:rsidRPr="00AC7524" w14:paraId="5CD87583" w14:textId="77777777" w:rsidTr="00376EFF">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925" w:author="Irene Ioannou" w:date="2025-03-31T13:23:00Z" w16du:dateUtc="2025-03-31T10:23:00Z">
            <w:tblPrEx>
              <w:tblW w:w="84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jc w:val="center"/>
          <w:trPrChange w:id="926" w:author="Irene Ioannou" w:date="2025-03-31T13:23:00Z" w16du:dateUtc="2025-03-31T10:23:00Z">
            <w:trPr>
              <w:gridAfter w:val="0"/>
              <w:jc w:val="center"/>
            </w:trPr>
          </w:trPrChange>
        </w:trPr>
        <w:tc>
          <w:tcPr>
            <w:tcW w:w="2266" w:type="dxa"/>
            <w:tcPrChange w:id="927" w:author="Irene Ioannou" w:date="2025-03-31T13:23:00Z" w16du:dateUtc="2025-03-31T10:23:00Z">
              <w:tcPr>
                <w:tcW w:w="2679" w:type="dxa"/>
                <w:gridSpan w:val="6"/>
              </w:tcPr>
            </w:tcPrChange>
          </w:tcPr>
          <w:p w14:paraId="4C197823" w14:textId="77777777" w:rsidR="009A5C17" w:rsidRPr="001C2FA1" w:rsidRDefault="009A5C17" w:rsidP="009A5C17">
            <w:pPr>
              <w:spacing w:line="360" w:lineRule="auto"/>
              <w:rPr>
                <w:rFonts w:ascii="Arial" w:hAnsi="Arial" w:cs="Arial"/>
                <w:sz w:val="20"/>
                <w:lang w:val="el-GR"/>
              </w:rPr>
            </w:pPr>
          </w:p>
        </w:tc>
        <w:tc>
          <w:tcPr>
            <w:tcW w:w="236" w:type="dxa"/>
            <w:gridSpan w:val="2"/>
            <w:tcPrChange w:id="928" w:author="Irene Ioannou" w:date="2025-03-31T13:23:00Z" w16du:dateUtc="2025-03-31T10:23:00Z">
              <w:tcPr>
                <w:tcW w:w="285" w:type="dxa"/>
              </w:tcPr>
            </w:tcPrChange>
          </w:tcPr>
          <w:p w14:paraId="0822C038" w14:textId="77777777" w:rsidR="009A5C17" w:rsidRPr="001C2FA1" w:rsidRDefault="009A5C17" w:rsidP="009A5C17">
            <w:pPr>
              <w:spacing w:line="360" w:lineRule="auto"/>
              <w:jc w:val="both"/>
              <w:rPr>
                <w:rFonts w:ascii="Arial" w:hAnsi="Arial" w:cs="Arial"/>
                <w:lang w:val="el-GR"/>
              </w:rPr>
            </w:pPr>
          </w:p>
        </w:tc>
        <w:tc>
          <w:tcPr>
            <w:tcW w:w="8266" w:type="dxa"/>
            <w:gridSpan w:val="6"/>
            <w:tcPrChange w:id="929" w:author="Irene Ioannou" w:date="2025-03-31T13:23:00Z" w16du:dateUtc="2025-03-31T10:23:00Z">
              <w:tcPr>
                <w:tcW w:w="5485" w:type="dxa"/>
                <w:gridSpan w:val="6"/>
              </w:tcPr>
            </w:tcPrChange>
          </w:tcPr>
          <w:p w14:paraId="3834CE3B" w14:textId="77777777" w:rsidR="009A5C17" w:rsidRPr="001C2FA1" w:rsidRDefault="009A5C17" w:rsidP="009A5C17">
            <w:pPr>
              <w:spacing w:line="360" w:lineRule="auto"/>
              <w:jc w:val="both"/>
              <w:rPr>
                <w:rFonts w:ascii="Arial" w:hAnsi="Arial" w:cs="Arial"/>
                <w:lang w:val="el-GR"/>
              </w:rPr>
            </w:pPr>
          </w:p>
        </w:tc>
      </w:tr>
      <w:tr w:rsidR="009A5C17" w:rsidRPr="00AC7524" w14:paraId="04608666" w14:textId="77777777" w:rsidTr="00376EFF">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930" w:author="Irene Ioannou" w:date="2025-03-31T13:23:00Z" w16du:dateUtc="2025-03-31T10:23:00Z">
            <w:tblPrEx>
              <w:tblW w:w="84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jc w:val="center"/>
          <w:trPrChange w:id="931" w:author="Irene Ioannou" w:date="2025-03-31T13:23:00Z" w16du:dateUtc="2025-03-31T10:23:00Z">
            <w:trPr>
              <w:gridAfter w:val="0"/>
              <w:jc w:val="center"/>
            </w:trPr>
          </w:trPrChange>
        </w:trPr>
        <w:tc>
          <w:tcPr>
            <w:tcW w:w="2266" w:type="dxa"/>
            <w:tcPrChange w:id="932" w:author="Irene Ioannou" w:date="2025-03-31T13:23:00Z" w16du:dateUtc="2025-03-31T10:23:00Z">
              <w:tcPr>
                <w:tcW w:w="2679" w:type="dxa"/>
                <w:gridSpan w:val="6"/>
              </w:tcPr>
            </w:tcPrChange>
          </w:tcPr>
          <w:p w14:paraId="772118C0" w14:textId="77777777" w:rsidR="009A5C17" w:rsidRPr="001C2FA1" w:rsidRDefault="009A5C17" w:rsidP="009A5C17">
            <w:pPr>
              <w:spacing w:line="360" w:lineRule="auto"/>
              <w:rPr>
                <w:rFonts w:ascii="Arial" w:hAnsi="Arial" w:cs="Arial"/>
                <w:sz w:val="20"/>
                <w:lang w:val="el-GR"/>
              </w:rPr>
            </w:pPr>
          </w:p>
        </w:tc>
        <w:tc>
          <w:tcPr>
            <w:tcW w:w="236" w:type="dxa"/>
            <w:gridSpan w:val="2"/>
            <w:tcPrChange w:id="933" w:author="Irene Ioannou" w:date="2025-03-31T13:23:00Z" w16du:dateUtc="2025-03-31T10:23:00Z">
              <w:tcPr>
                <w:tcW w:w="285" w:type="dxa"/>
              </w:tcPr>
            </w:tcPrChange>
          </w:tcPr>
          <w:p w14:paraId="4BBF68BF" w14:textId="77777777" w:rsidR="009A5C17" w:rsidRPr="001C2FA1" w:rsidRDefault="009A5C17" w:rsidP="009A5C17">
            <w:pPr>
              <w:spacing w:line="360" w:lineRule="auto"/>
              <w:jc w:val="both"/>
              <w:rPr>
                <w:rFonts w:ascii="Arial" w:hAnsi="Arial" w:cs="Arial"/>
                <w:lang w:val="el-GR"/>
              </w:rPr>
            </w:pPr>
          </w:p>
        </w:tc>
        <w:tc>
          <w:tcPr>
            <w:tcW w:w="8266" w:type="dxa"/>
            <w:gridSpan w:val="6"/>
            <w:tcPrChange w:id="934" w:author="Irene Ioannou" w:date="2025-03-31T13:23:00Z" w16du:dateUtc="2025-03-31T10:23:00Z">
              <w:tcPr>
                <w:tcW w:w="5485" w:type="dxa"/>
                <w:gridSpan w:val="6"/>
              </w:tcPr>
            </w:tcPrChange>
          </w:tcPr>
          <w:p w14:paraId="09224FEA" w14:textId="77777777" w:rsidR="009A5C17" w:rsidRPr="001C2FA1" w:rsidRDefault="009A5C17" w:rsidP="009A5C17">
            <w:pPr>
              <w:spacing w:line="360" w:lineRule="auto"/>
              <w:ind w:left="720" w:hanging="720"/>
              <w:jc w:val="both"/>
              <w:rPr>
                <w:rFonts w:ascii="Arial" w:hAnsi="Arial" w:cs="Arial"/>
                <w:lang w:val="el-GR"/>
              </w:rPr>
            </w:pPr>
            <w:r w:rsidRPr="001C2FA1">
              <w:rPr>
                <w:rFonts w:ascii="Arial" w:hAnsi="Arial" w:cs="Arial"/>
                <w:szCs w:val="20"/>
                <w:lang w:val="el-GR"/>
              </w:rPr>
              <w:t>(β)</w:t>
            </w:r>
            <w:r w:rsidRPr="001C2FA1">
              <w:rPr>
                <w:rFonts w:ascii="Arial" w:hAnsi="Arial" w:cs="Arial"/>
                <w:szCs w:val="20"/>
                <w:lang w:val="el-GR"/>
              </w:rPr>
              <w:tab/>
            </w:r>
            <w:r w:rsidR="00BD100F" w:rsidRPr="001C2FA1">
              <w:rPr>
                <w:rFonts w:ascii="Arial" w:hAnsi="Arial" w:cs="Arial"/>
                <w:lang w:val="el-GR"/>
              </w:rPr>
              <w:t>υπάρχουν ελλείψεις στα εναρμονισμένα πρότυπα του άρθρου 37Β του Νόμου και στα οποία βασίζεται το τεκμήριο της συμμόρφωσης</w:t>
            </w:r>
            <w:r w:rsidRPr="001C2FA1">
              <w:rPr>
                <w:rFonts w:ascii="Arial" w:hAnsi="Arial" w:cs="Arial"/>
                <w:szCs w:val="20"/>
                <w:lang w:val="el-GR"/>
              </w:rPr>
              <w:t>, ή</w:t>
            </w:r>
          </w:p>
        </w:tc>
      </w:tr>
      <w:tr w:rsidR="009A5C17" w:rsidRPr="00AC7524" w14:paraId="77B0295C" w14:textId="77777777" w:rsidTr="00376EFF">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935" w:author="Irene Ioannou" w:date="2025-03-31T13:23:00Z" w16du:dateUtc="2025-03-31T10:23:00Z">
            <w:tblPrEx>
              <w:tblW w:w="84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jc w:val="center"/>
          <w:trPrChange w:id="936" w:author="Irene Ioannou" w:date="2025-03-31T13:23:00Z" w16du:dateUtc="2025-03-31T10:23:00Z">
            <w:trPr>
              <w:gridAfter w:val="0"/>
              <w:jc w:val="center"/>
            </w:trPr>
          </w:trPrChange>
        </w:trPr>
        <w:tc>
          <w:tcPr>
            <w:tcW w:w="2266" w:type="dxa"/>
            <w:tcPrChange w:id="937" w:author="Irene Ioannou" w:date="2025-03-31T13:23:00Z" w16du:dateUtc="2025-03-31T10:23:00Z">
              <w:tcPr>
                <w:tcW w:w="2679" w:type="dxa"/>
                <w:gridSpan w:val="6"/>
              </w:tcPr>
            </w:tcPrChange>
          </w:tcPr>
          <w:p w14:paraId="0610A7FD" w14:textId="77777777" w:rsidR="009A5C17" w:rsidRPr="001C2FA1" w:rsidRDefault="009A5C17" w:rsidP="009A5C17">
            <w:pPr>
              <w:rPr>
                <w:rFonts w:ascii="Arial" w:hAnsi="Arial" w:cs="Arial"/>
                <w:sz w:val="20"/>
                <w:lang w:val="el-GR"/>
              </w:rPr>
            </w:pPr>
          </w:p>
        </w:tc>
        <w:tc>
          <w:tcPr>
            <w:tcW w:w="236" w:type="dxa"/>
            <w:gridSpan w:val="2"/>
            <w:tcPrChange w:id="938" w:author="Irene Ioannou" w:date="2025-03-31T13:23:00Z" w16du:dateUtc="2025-03-31T10:23:00Z">
              <w:tcPr>
                <w:tcW w:w="285" w:type="dxa"/>
              </w:tcPr>
            </w:tcPrChange>
          </w:tcPr>
          <w:p w14:paraId="4809397A" w14:textId="77777777" w:rsidR="009A5C17" w:rsidRPr="001C2FA1" w:rsidRDefault="009A5C17" w:rsidP="009A5C17">
            <w:pPr>
              <w:jc w:val="both"/>
              <w:rPr>
                <w:rFonts w:ascii="Arial" w:hAnsi="Arial" w:cs="Arial"/>
                <w:lang w:val="el-GR"/>
              </w:rPr>
            </w:pPr>
          </w:p>
        </w:tc>
        <w:tc>
          <w:tcPr>
            <w:tcW w:w="8266" w:type="dxa"/>
            <w:gridSpan w:val="6"/>
            <w:tcPrChange w:id="939" w:author="Irene Ioannou" w:date="2025-03-31T13:23:00Z" w16du:dateUtc="2025-03-31T10:23:00Z">
              <w:tcPr>
                <w:tcW w:w="5485" w:type="dxa"/>
                <w:gridSpan w:val="6"/>
              </w:tcPr>
            </w:tcPrChange>
          </w:tcPr>
          <w:p w14:paraId="24EEC960" w14:textId="77777777" w:rsidR="009A5C17" w:rsidRPr="001C2FA1" w:rsidRDefault="009A5C17" w:rsidP="009A5C17">
            <w:pPr>
              <w:jc w:val="both"/>
              <w:rPr>
                <w:rFonts w:ascii="Arial" w:hAnsi="Arial" w:cs="Arial"/>
                <w:lang w:val="el-GR"/>
              </w:rPr>
            </w:pPr>
          </w:p>
        </w:tc>
      </w:tr>
      <w:tr w:rsidR="009A5C17" w:rsidRPr="00AC7524" w14:paraId="001F9512" w14:textId="77777777" w:rsidTr="00376EFF">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940" w:author="Irene Ioannou" w:date="2025-03-31T13:23:00Z" w16du:dateUtc="2025-03-31T10:23:00Z">
            <w:tblPrEx>
              <w:tblW w:w="84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jc w:val="center"/>
          <w:trPrChange w:id="941" w:author="Irene Ioannou" w:date="2025-03-31T13:23:00Z" w16du:dateUtc="2025-03-31T10:23:00Z">
            <w:trPr>
              <w:gridAfter w:val="0"/>
              <w:jc w:val="center"/>
            </w:trPr>
          </w:trPrChange>
        </w:trPr>
        <w:tc>
          <w:tcPr>
            <w:tcW w:w="2266" w:type="dxa"/>
            <w:tcPrChange w:id="942" w:author="Irene Ioannou" w:date="2025-03-31T13:23:00Z" w16du:dateUtc="2025-03-31T10:23:00Z">
              <w:tcPr>
                <w:tcW w:w="2679" w:type="dxa"/>
                <w:gridSpan w:val="6"/>
              </w:tcPr>
            </w:tcPrChange>
          </w:tcPr>
          <w:p w14:paraId="3C2FA52F" w14:textId="77777777" w:rsidR="009A5C17" w:rsidRPr="001C2FA1" w:rsidRDefault="009A5C17" w:rsidP="009A5C17">
            <w:pPr>
              <w:spacing w:line="360" w:lineRule="auto"/>
              <w:rPr>
                <w:rFonts w:ascii="Arial" w:hAnsi="Arial" w:cs="Arial"/>
                <w:sz w:val="20"/>
                <w:lang w:val="el-GR"/>
              </w:rPr>
            </w:pPr>
          </w:p>
        </w:tc>
        <w:tc>
          <w:tcPr>
            <w:tcW w:w="236" w:type="dxa"/>
            <w:gridSpan w:val="2"/>
            <w:tcPrChange w:id="943" w:author="Irene Ioannou" w:date="2025-03-31T13:23:00Z" w16du:dateUtc="2025-03-31T10:23:00Z">
              <w:tcPr>
                <w:tcW w:w="285" w:type="dxa"/>
              </w:tcPr>
            </w:tcPrChange>
          </w:tcPr>
          <w:p w14:paraId="0AE0D22C" w14:textId="77777777" w:rsidR="009A5C17" w:rsidRPr="001C2FA1" w:rsidRDefault="009A5C17" w:rsidP="009A5C17">
            <w:pPr>
              <w:spacing w:line="360" w:lineRule="auto"/>
              <w:jc w:val="both"/>
              <w:rPr>
                <w:rFonts w:ascii="Arial" w:hAnsi="Arial" w:cs="Arial"/>
                <w:lang w:val="el-GR"/>
              </w:rPr>
            </w:pPr>
          </w:p>
        </w:tc>
        <w:tc>
          <w:tcPr>
            <w:tcW w:w="8266" w:type="dxa"/>
            <w:gridSpan w:val="6"/>
            <w:tcPrChange w:id="944" w:author="Irene Ioannou" w:date="2025-03-31T13:23:00Z" w16du:dateUtc="2025-03-31T10:23:00Z">
              <w:tcPr>
                <w:tcW w:w="5485" w:type="dxa"/>
                <w:gridSpan w:val="6"/>
              </w:tcPr>
            </w:tcPrChange>
          </w:tcPr>
          <w:p w14:paraId="6DEB8A25" w14:textId="77777777" w:rsidR="009A5C17" w:rsidRPr="001C2FA1" w:rsidRDefault="00BD100F" w:rsidP="009A5C17">
            <w:pPr>
              <w:spacing w:line="360" w:lineRule="auto"/>
              <w:jc w:val="both"/>
              <w:rPr>
                <w:rFonts w:ascii="Arial" w:hAnsi="Arial" w:cs="Arial"/>
                <w:lang w:val="el-GR"/>
              </w:rPr>
            </w:pPr>
            <w:r w:rsidRPr="001C2FA1">
              <w:rPr>
                <w:rFonts w:ascii="Arial" w:hAnsi="Arial" w:cs="Arial"/>
                <w:szCs w:val="20"/>
                <w:lang w:val="el-GR"/>
              </w:rPr>
              <w:t>(γ</w:t>
            </w:r>
            <w:r w:rsidR="009A5C17" w:rsidRPr="001C2FA1">
              <w:rPr>
                <w:rFonts w:ascii="Arial" w:hAnsi="Arial" w:cs="Arial"/>
                <w:szCs w:val="20"/>
                <w:lang w:val="el-GR"/>
              </w:rPr>
              <w:t>)</w:t>
            </w:r>
            <w:r w:rsidR="009A5C17" w:rsidRPr="001C2FA1">
              <w:rPr>
                <w:rFonts w:ascii="Arial" w:hAnsi="Arial" w:cs="Arial"/>
                <w:szCs w:val="20"/>
                <w:lang w:val="el-GR"/>
              </w:rPr>
              <w:tab/>
              <w:t>σε οποιοδήποτε άλλο λόγο.</w:t>
            </w:r>
          </w:p>
        </w:tc>
      </w:tr>
      <w:tr w:rsidR="009A5C17" w:rsidRPr="00AC7524" w14:paraId="25F33D98" w14:textId="77777777" w:rsidTr="00376EFF">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945" w:author="Irene Ioannou" w:date="2025-03-31T13:23:00Z" w16du:dateUtc="2025-03-31T10:23:00Z">
            <w:tblPrEx>
              <w:tblW w:w="84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trHeight w:val="313"/>
          <w:jc w:val="center"/>
          <w:trPrChange w:id="946" w:author="Irene Ioannou" w:date="2025-03-31T13:23:00Z" w16du:dateUtc="2025-03-31T10:23:00Z">
            <w:trPr>
              <w:gridAfter w:val="0"/>
              <w:trHeight w:val="313"/>
              <w:jc w:val="center"/>
            </w:trPr>
          </w:trPrChange>
        </w:trPr>
        <w:tc>
          <w:tcPr>
            <w:tcW w:w="2266" w:type="dxa"/>
            <w:tcPrChange w:id="947" w:author="Irene Ioannou" w:date="2025-03-31T13:23:00Z" w16du:dateUtc="2025-03-31T10:23:00Z">
              <w:tcPr>
                <w:tcW w:w="2679" w:type="dxa"/>
                <w:gridSpan w:val="6"/>
              </w:tcPr>
            </w:tcPrChange>
          </w:tcPr>
          <w:p w14:paraId="56A68F1B" w14:textId="77777777" w:rsidR="009A5C17" w:rsidRPr="001C2FA1" w:rsidRDefault="009A5C17" w:rsidP="009A5C17">
            <w:pPr>
              <w:spacing w:line="360" w:lineRule="auto"/>
              <w:rPr>
                <w:rFonts w:ascii="Arial" w:hAnsi="Arial" w:cs="Arial"/>
                <w:sz w:val="20"/>
                <w:lang w:val="el-GR"/>
              </w:rPr>
            </w:pPr>
          </w:p>
        </w:tc>
        <w:tc>
          <w:tcPr>
            <w:tcW w:w="8502" w:type="dxa"/>
            <w:gridSpan w:val="8"/>
            <w:tcPrChange w:id="948" w:author="Irene Ioannou" w:date="2025-03-31T13:23:00Z" w16du:dateUtc="2025-03-31T10:23:00Z">
              <w:tcPr>
                <w:tcW w:w="5770" w:type="dxa"/>
                <w:gridSpan w:val="7"/>
              </w:tcPr>
            </w:tcPrChange>
          </w:tcPr>
          <w:p w14:paraId="4ECCE829" w14:textId="77777777" w:rsidR="009A5C17" w:rsidRPr="001C2FA1" w:rsidRDefault="009A5C17" w:rsidP="009A5C17">
            <w:pPr>
              <w:spacing w:line="360" w:lineRule="auto"/>
              <w:jc w:val="both"/>
              <w:rPr>
                <w:rFonts w:ascii="Arial" w:hAnsi="Arial" w:cs="Arial"/>
                <w:lang w:val="el-GR"/>
              </w:rPr>
            </w:pPr>
          </w:p>
        </w:tc>
      </w:tr>
      <w:tr w:rsidR="00CA5110" w:rsidRPr="00AC7524" w14:paraId="2DC6449C" w14:textId="77777777" w:rsidTr="00376EFF">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949" w:author="Irene Ioannou" w:date="2025-03-31T13:23:00Z" w16du:dateUtc="2025-03-31T10:23:00Z">
            <w:tblPrEx>
              <w:tblW w:w="84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trHeight w:val="313"/>
          <w:jc w:val="center"/>
          <w:trPrChange w:id="950" w:author="Irene Ioannou" w:date="2025-03-31T13:23:00Z" w16du:dateUtc="2025-03-31T10:23:00Z">
            <w:trPr>
              <w:gridAfter w:val="0"/>
              <w:trHeight w:val="313"/>
              <w:jc w:val="center"/>
            </w:trPr>
          </w:trPrChange>
        </w:trPr>
        <w:tc>
          <w:tcPr>
            <w:tcW w:w="2266" w:type="dxa"/>
            <w:tcPrChange w:id="951" w:author="Irene Ioannou" w:date="2025-03-31T13:23:00Z" w16du:dateUtc="2025-03-31T10:23:00Z">
              <w:tcPr>
                <w:tcW w:w="2679" w:type="dxa"/>
                <w:gridSpan w:val="6"/>
              </w:tcPr>
            </w:tcPrChange>
          </w:tcPr>
          <w:p w14:paraId="7F8EBBBE" w14:textId="77777777" w:rsidR="00CA5110" w:rsidRPr="001C2FA1" w:rsidRDefault="00CA5110" w:rsidP="00CA5110">
            <w:pPr>
              <w:spacing w:line="360" w:lineRule="auto"/>
              <w:rPr>
                <w:rFonts w:ascii="Arial" w:hAnsi="Arial" w:cs="Arial"/>
                <w:sz w:val="20"/>
                <w:lang w:val="el-GR"/>
              </w:rPr>
            </w:pPr>
          </w:p>
        </w:tc>
        <w:tc>
          <w:tcPr>
            <w:tcW w:w="8502" w:type="dxa"/>
            <w:gridSpan w:val="8"/>
            <w:tcPrChange w:id="952" w:author="Irene Ioannou" w:date="2025-03-31T13:23:00Z" w16du:dateUtc="2025-03-31T10:23:00Z">
              <w:tcPr>
                <w:tcW w:w="5770" w:type="dxa"/>
                <w:gridSpan w:val="7"/>
              </w:tcPr>
            </w:tcPrChange>
          </w:tcPr>
          <w:p w14:paraId="21C56BD3" w14:textId="323E6B39" w:rsidR="00CA5110" w:rsidRPr="001C2FA1" w:rsidRDefault="0058219C" w:rsidP="00CA5110">
            <w:pPr>
              <w:spacing w:line="360" w:lineRule="auto"/>
              <w:jc w:val="both"/>
              <w:rPr>
                <w:rFonts w:ascii="Arial" w:hAnsi="Arial" w:cs="Arial"/>
                <w:lang w:val="el-GR"/>
              </w:rPr>
            </w:pPr>
            <w:r>
              <w:rPr>
                <w:rFonts w:ascii="Arial" w:hAnsi="Arial" w:cs="Arial"/>
                <w:lang w:val="el-GR"/>
              </w:rPr>
              <w:t>(7</w:t>
            </w:r>
            <w:r w:rsidR="00CA5110" w:rsidRPr="001C2FA1">
              <w:rPr>
                <w:rFonts w:ascii="Arial" w:hAnsi="Arial" w:cs="Arial"/>
                <w:lang w:val="el-GR"/>
              </w:rPr>
              <w:t>) Ο Διευθυντής εκτός αν είναι αυτός που κίνησε τη διαδικασία δυνάμει του παρόντος Κανονισμού ενημερώνει αμέσως την Επιτροπή και τα άλλα κράτη μέλη για τα μέτρα που έλαβαν και παρέχουν τυχόν άλλες πρόσθετες πληροφορίες που έχουν όσον αφορά τη μη συμμόρφωση του ραδιοεξοπλισμού, και, σε περίπτωση διαφωνίας με εθνικό μέτρο που έχει θεσπιστεί, για τις τυχόν αντιρρήσεις τους.</w:t>
            </w:r>
          </w:p>
        </w:tc>
      </w:tr>
      <w:tr w:rsidR="00CA5110" w:rsidRPr="00AC7524" w14:paraId="75226DF6" w14:textId="77777777" w:rsidTr="00376EFF">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953" w:author="Irene Ioannou" w:date="2025-03-31T13:23:00Z" w16du:dateUtc="2025-03-31T10:23:00Z">
            <w:tblPrEx>
              <w:tblW w:w="84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trHeight w:val="313"/>
          <w:jc w:val="center"/>
          <w:trPrChange w:id="954" w:author="Irene Ioannou" w:date="2025-03-31T13:23:00Z" w16du:dateUtc="2025-03-31T10:23:00Z">
            <w:trPr>
              <w:gridAfter w:val="0"/>
              <w:trHeight w:val="313"/>
              <w:jc w:val="center"/>
            </w:trPr>
          </w:trPrChange>
        </w:trPr>
        <w:tc>
          <w:tcPr>
            <w:tcW w:w="2266" w:type="dxa"/>
            <w:tcPrChange w:id="955" w:author="Irene Ioannou" w:date="2025-03-31T13:23:00Z" w16du:dateUtc="2025-03-31T10:23:00Z">
              <w:tcPr>
                <w:tcW w:w="2679" w:type="dxa"/>
                <w:gridSpan w:val="6"/>
              </w:tcPr>
            </w:tcPrChange>
          </w:tcPr>
          <w:p w14:paraId="2A42EF09" w14:textId="77777777" w:rsidR="00CA5110" w:rsidRPr="001C2FA1" w:rsidRDefault="00CA5110" w:rsidP="00CA5110">
            <w:pPr>
              <w:spacing w:line="360" w:lineRule="auto"/>
              <w:rPr>
                <w:rFonts w:ascii="Arial" w:hAnsi="Arial" w:cs="Arial"/>
                <w:sz w:val="20"/>
                <w:lang w:val="el-GR"/>
              </w:rPr>
            </w:pPr>
          </w:p>
        </w:tc>
        <w:tc>
          <w:tcPr>
            <w:tcW w:w="8502" w:type="dxa"/>
            <w:gridSpan w:val="8"/>
            <w:tcPrChange w:id="956" w:author="Irene Ioannou" w:date="2025-03-31T13:23:00Z" w16du:dateUtc="2025-03-31T10:23:00Z">
              <w:tcPr>
                <w:tcW w:w="5770" w:type="dxa"/>
                <w:gridSpan w:val="7"/>
              </w:tcPr>
            </w:tcPrChange>
          </w:tcPr>
          <w:p w14:paraId="64D9085B" w14:textId="77777777" w:rsidR="00CA5110" w:rsidRPr="001C2FA1" w:rsidRDefault="00CA5110" w:rsidP="00CA5110">
            <w:pPr>
              <w:spacing w:line="360" w:lineRule="auto"/>
              <w:jc w:val="both"/>
              <w:rPr>
                <w:rFonts w:ascii="Arial" w:hAnsi="Arial" w:cs="Arial"/>
                <w:lang w:val="el-GR"/>
              </w:rPr>
            </w:pPr>
          </w:p>
        </w:tc>
      </w:tr>
      <w:tr w:rsidR="00CA5110" w:rsidRPr="00AC7524" w14:paraId="7F53AC7F" w14:textId="77777777" w:rsidTr="00A5345A">
        <w:trPr>
          <w:trHeight w:val="313"/>
          <w:jc w:val="center"/>
        </w:trPr>
        <w:tc>
          <w:tcPr>
            <w:tcW w:w="2266" w:type="dxa"/>
          </w:tcPr>
          <w:p w14:paraId="44E16D94" w14:textId="77777777" w:rsidR="00CA5110" w:rsidRPr="001C2FA1" w:rsidRDefault="00CA5110" w:rsidP="00CA5110">
            <w:pPr>
              <w:spacing w:line="360" w:lineRule="auto"/>
              <w:rPr>
                <w:rFonts w:ascii="Arial" w:hAnsi="Arial" w:cs="Arial"/>
                <w:sz w:val="20"/>
                <w:lang w:val="el-GR"/>
              </w:rPr>
            </w:pPr>
          </w:p>
        </w:tc>
        <w:tc>
          <w:tcPr>
            <w:tcW w:w="8502" w:type="dxa"/>
            <w:gridSpan w:val="8"/>
          </w:tcPr>
          <w:p w14:paraId="1735A04F" w14:textId="49A3FE15" w:rsidR="00CA5110" w:rsidRPr="001C2FA1" w:rsidRDefault="0058219C" w:rsidP="006D5CE8">
            <w:pPr>
              <w:spacing w:line="360" w:lineRule="auto"/>
              <w:jc w:val="both"/>
              <w:rPr>
                <w:rFonts w:ascii="Arial" w:hAnsi="Arial" w:cs="Arial"/>
                <w:lang w:val="el-GR"/>
              </w:rPr>
            </w:pPr>
            <w:r>
              <w:rPr>
                <w:rFonts w:ascii="Arial" w:hAnsi="Arial" w:cs="Arial"/>
                <w:lang w:val="el-GR"/>
              </w:rPr>
              <w:t>(8</w:t>
            </w:r>
            <w:r w:rsidR="00CA5110" w:rsidRPr="001C2FA1">
              <w:rPr>
                <w:rFonts w:ascii="Arial" w:hAnsi="Arial" w:cs="Arial"/>
                <w:lang w:val="el-GR"/>
              </w:rPr>
              <w:t>) Εάν εντός τριών μηνών από τη λήψη των πληροφοριών που αναφέρονται στην παράγραφο (</w:t>
            </w:r>
            <w:r w:rsidR="00EC0433">
              <w:rPr>
                <w:rFonts w:ascii="Arial" w:hAnsi="Arial" w:cs="Arial"/>
                <w:lang w:val="el-GR"/>
              </w:rPr>
              <w:t>6</w:t>
            </w:r>
            <w:r w:rsidR="00CA5110" w:rsidRPr="001C2FA1">
              <w:rPr>
                <w:rFonts w:ascii="Arial" w:hAnsi="Arial" w:cs="Arial"/>
                <w:lang w:val="el-GR"/>
              </w:rPr>
              <w:t xml:space="preserve">) δεν έχει διατυπωθεί ένσταση από </w:t>
            </w:r>
            <w:r w:rsidR="006D5CE8">
              <w:rPr>
                <w:rFonts w:ascii="Arial" w:hAnsi="Arial" w:cs="Arial"/>
                <w:lang w:val="el-GR"/>
              </w:rPr>
              <w:t xml:space="preserve">άλλο </w:t>
            </w:r>
            <w:r w:rsidR="00CA5110" w:rsidRPr="001C2FA1">
              <w:rPr>
                <w:rFonts w:ascii="Arial" w:hAnsi="Arial" w:cs="Arial"/>
                <w:lang w:val="el-GR"/>
              </w:rPr>
              <w:t xml:space="preserve">κράτος μέλος ή </w:t>
            </w:r>
            <w:r w:rsidR="00CA5110" w:rsidRPr="001C2FA1">
              <w:rPr>
                <w:rFonts w:ascii="Arial" w:hAnsi="Arial" w:cs="Arial"/>
                <w:lang w:val="el-GR"/>
              </w:rPr>
              <w:lastRenderedPageBreak/>
              <w:t>από την Επιτροπή σε σχέση με προσωρινό μέτρο που έχει λάβει</w:t>
            </w:r>
            <w:r w:rsidR="006D5CE8">
              <w:rPr>
                <w:rFonts w:ascii="Arial" w:hAnsi="Arial" w:cs="Arial"/>
                <w:lang w:val="el-GR"/>
              </w:rPr>
              <w:t xml:space="preserve"> ο Διευθυντής</w:t>
            </w:r>
            <w:r w:rsidR="00CA5110" w:rsidRPr="001C2FA1">
              <w:rPr>
                <w:rFonts w:ascii="Arial" w:hAnsi="Arial" w:cs="Arial"/>
                <w:lang w:val="el-GR"/>
              </w:rPr>
              <w:t>, τότε το μέτρο θεωρείται δικαιολογημένο.</w:t>
            </w:r>
          </w:p>
        </w:tc>
      </w:tr>
      <w:tr w:rsidR="00CA5110" w:rsidRPr="00AC7524" w14:paraId="751A4CA2" w14:textId="77777777" w:rsidTr="00376EFF">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957" w:author="Irene Ioannou" w:date="2025-03-31T13:23:00Z" w16du:dateUtc="2025-03-31T10:23:00Z">
            <w:tblPrEx>
              <w:tblW w:w="84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trHeight w:val="313"/>
          <w:jc w:val="center"/>
          <w:trPrChange w:id="958" w:author="Irene Ioannou" w:date="2025-03-31T13:23:00Z" w16du:dateUtc="2025-03-31T10:23:00Z">
            <w:trPr>
              <w:gridAfter w:val="0"/>
              <w:trHeight w:val="313"/>
              <w:jc w:val="center"/>
            </w:trPr>
          </w:trPrChange>
        </w:trPr>
        <w:tc>
          <w:tcPr>
            <w:tcW w:w="2266" w:type="dxa"/>
            <w:tcPrChange w:id="959" w:author="Irene Ioannou" w:date="2025-03-31T13:23:00Z" w16du:dateUtc="2025-03-31T10:23:00Z">
              <w:tcPr>
                <w:tcW w:w="2679" w:type="dxa"/>
                <w:gridSpan w:val="6"/>
              </w:tcPr>
            </w:tcPrChange>
          </w:tcPr>
          <w:p w14:paraId="480D6E03" w14:textId="77777777" w:rsidR="00CA5110" w:rsidRPr="001C2FA1" w:rsidRDefault="00CA5110" w:rsidP="00CA5110">
            <w:pPr>
              <w:spacing w:line="360" w:lineRule="auto"/>
              <w:rPr>
                <w:rFonts w:ascii="Arial" w:hAnsi="Arial" w:cs="Arial"/>
                <w:sz w:val="20"/>
                <w:lang w:val="el-GR"/>
              </w:rPr>
            </w:pPr>
          </w:p>
        </w:tc>
        <w:tc>
          <w:tcPr>
            <w:tcW w:w="8502" w:type="dxa"/>
            <w:gridSpan w:val="8"/>
            <w:tcPrChange w:id="960" w:author="Irene Ioannou" w:date="2025-03-31T13:23:00Z" w16du:dateUtc="2025-03-31T10:23:00Z">
              <w:tcPr>
                <w:tcW w:w="5770" w:type="dxa"/>
                <w:gridSpan w:val="7"/>
              </w:tcPr>
            </w:tcPrChange>
          </w:tcPr>
          <w:p w14:paraId="464235E4" w14:textId="77777777" w:rsidR="00CA5110" w:rsidRPr="001C2FA1" w:rsidRDefault="00CA5110" w:rsidP="00CA5110">
            <w:pPr>
              <w:spacing w:line="360" w:lineRule="auto"/>
              <w:jc w:val="both"/>
              <w:rPr>
                <w:rFonts w:ascii="Arial" w:hAnsi="Arial" w:cs="Arial"/>
                <w:lang w:val="el-GR"/>
              </w:rPr>
            </w:pPr>
          </w:p>
        </w:tc>
      </w:tr>
      <w:tr w:rsidR="00CA5110" w:rsidRPr="00AC7524" w14:paraId="48CB32AB" w14:textId="77777777" w:rsidTr="00376EFF">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961" w:author="Irene Ioannou" w:date="2025-03-31T13:23:00Z" w16du:dateUtc="2025-03-31T10:23:00Z">
            <w:tblPrEx>
              <w:tblW w:w="84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trHeight w:val="2486"/>
          <w:jc w:val="center"/>
          <w:trPrChange w:id="962" w:author="Irene Ioannou" w:date="2025-03-31T13:23:00Z" w16du:dateUtc="2025-03-31T10:23:00Z">
            <w:trPr>
              <w:gridAfter w:val="0"/>
              <w:trHeight w:val="2486"/>
              <w:jc w:val="center"/>
            </w:trPr>
          </w:trPrChange>
        </w:trPr>
        <w:tc>
          <w:tcPr>
            <w:tcW w:w="2266" w:type="dxa"/>
            <w:tcPrChange w:id="963" w:author="Irene Ioannou" w:date="2025-03-31T13:23:00Z" w16du:dateUtc="2025-03-31T10:23:00Z">
              <w:tcPr>
                <w:tcW w:w="2679" w:type="dxa"/>
                <w:gridSpan w:val="6"/>
              </w:tcPr>
            </w:tcPrChange>
          </w:tcPr>
          <w:p w14:paraId="0CFAD6C5" w14:textId="77777777" w:rsidR="00CA5110" w:rsidRPr="001C2FA1" w:rsidRDefault="00CA5110" w:rsidP="00365E13">
            <w:pPr>
              <w:pStyle w:val="FootnoteText"/>
              <w:rPr>
                <w:rFonts w:ascii="Arial" w:hAnsi="Arial" w:cs="Arial"/>
                <w:szCs w:val="24"/>
                <w:lang w:val="el-GR"/>
              </w:rPr>
            </w:pPr>
            <w:r w:rsidRPr="001C2FA1">
              <w:rPr>
                <w:rFonts w:ascii="Arial" w:hAnsi="Arial" w:cs="Arial"/>
                <w:szCs w:val="24"/>
                <w:lang w:val="el-GR"/>
              </w:rPr>
              <w:t>Διαδικασία επίκλησης της ρήτρας διασφάλισης.</w:t>
            </w:r>
          </w:p>
        </w:tc>
        <w:tc>
          <w:tcPr>
            <w:tcW w:w="8502" w:type="dxa"/>
            <w:gridSpan w:val="8"/>
            <w:tcPrChange w:id="964" w:author="Irene Ioannou" w:date="2025-03-31T13:23:00Z" w16du:dateUtc="2025-03-31T10:23:00Z">
              <w:tcPr>
                <w:tcW w:w="5770" w:type="dxa"/>
                <w:gridSpan w:val="7"/>
              </w:tcPr>
            </w:tcPrChange>
          </w:tcPr>
          <w:p w14:paraId="0E0DF70C" w14:textId="6E1FC739" w:rsidR="00CA5110" w:rsidRPr="001C2FA1" w:rsidRDefault="00DA485A" w:rsidP="00CA5110">
            <w:pPr>
              <w:pStyle w:val="BodyText"/>
            </w:pPr>
            <w:r>
              <w:t>18</w:t>
            </w:r>
            <w:r w:rsidR="00CA5110" w:rsidRPr="001C2FA1">
              <w:t>.-(1) Ο Διευθυντής δύναται, αφού ενημερώσει σχετικά τον κατασκευαστή ή τον εξουσιοδοτημένο αντιπρόσωπό του ή τον εισαγωγέα ή το διανομέα   του ραδιοεξοπλισμού ανάλογα με την περίπτωση, να περιορίζει ή να απαγορεύει τη διαθεσιμότητα στην αγορά και τη θέση σε λειτουργία ραδιοεξοπλισμού ή να αποσύρει από την αγορά ραδιοεξοπλισμό ο οποίος:</w:t>
            </w:r>
          </w:p>
        </w:tc>
      </w:tr>
      <w:tr w:rsidR="00CA5110" w:rsidRPr="00AC7524" w14:paraId="562FBE30" w14:textId="77777777" w:rsidTr="00376EFF">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965" w:author="Irene Ioannou" w:date="2025-03-31T13:23:00Z" w16du:dateUtc="2025-03-31T10:23:00Z">
            <w:tblPrEx>
              <w:tblW w:w="84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trHeight w:val="128"/>
          <w:jc w:val="center"/>
          <w:trPrChange w:id="966" w:author="Irene Ioannou" w:date="2025-03-31T13:23:00Z" w16du:dateUtc="2025-03-31T10:23:00Z">
            <w:trPr>
              <w:gridAfter w:val="0"/>
              <w:trHeight w:val="128"/>
              <w:jc w:val="center"/>
            </w:trPr>
          </w:trPrChange>
        </w:trPr>
        <w:tc>
          <w:tcPr>
            <w:tcW w:w="2266" w:type="dxa"/>
            <w:tcPrChange w:id="967" w:author="Irene Ioannou" w:date="2025-03-31T13:23:00Z" w16du:dateUtc="2025-03-31T10:23:00Z">
              <w:tcPr>
                <w:tcW w:w="2679" w:type="dxa"/>
                <w:gridSpan w:val="6"/>
              </w:tcPr>
            </w:tcPrChange>
          </w:tcPr>
          <w:p w14:paraId="3663A383" w14:textId="77777777" w:rsidR="00CA5110" w:rsidRPr="001C2FA1" w:rsidRDefault="00CA5110" w:rsidP="00CA5110">
            <w:pPr>
              <w:spacing w:line="360" w:lineRule="auto"/>
              <w:rPr>
                <w:rFonts w:ascii="Arial" w:hAnsi="Arial" w:cs="Arial"/>
                <w:sz w:val="20"/>
                <w:lang w:val="el-GR"/>
              </w:rPr>
            </w:pPr>
          </w:p>
        </w:tc>
        <w:tc>
          <w:tcPr>
            <w:tcW w:w="236" w:type="dxa"/>
            <w:gridSpan w:val="2"/>
            <w:tcPrChange w:id="968" w:author="Irene Ioannou" w:date="2025-03-31T13:23:00Z" w16du:dateUtc="2025-03-31T10:23:00Z">
              <w:tcPr>
                <w:tcW w:w="285" w:type="dxa"/>
              </w:tcPr>
            </w:tcPrChange>
          </w:tcPr>
          <w:p w14:paraId="2784A6D1" w14:textId="77777777" w:rsidR="00CA5110" w:rsidRPr="001C2FA1" w:rsidRDefault="00CA5110" w:rsidP="00CA5110">
            <w:pPr>
              <w:spacing w:line="360" w:lineRule="auto"/>
              <w:jc w:val="both"/>
              <w:rPr>
                <w:rFonts w:ascii="Arial" w:hAnsi="Arial" w:cs="Arial"/>
                <w:lang w:val="el-GR"/>
              </w:rPr>
            </w:pPr>
          </w:p>
        </w:tc>
        <w:tc>
          <w:tcPr>
            <w:tcW w:w="8266" w:type="dxa"/>
            <w:gridSpan w:val="6"/>
            <w:tcPrChange w:id="969" w:author="Irene Ioannou" w:date="2025-03-31T13:23:00Z" w16du:dateUtc="2025-03-31T10:23:00Z">
              <w:tcPr>
                <w:tcW w:w="5485" w:type="dxa"/>
                <w:gridSpan w:val="6"/>
              </w:tcPr>
            </w:tcPrChange>
          </w:tcPr>
          <w:p w14:paraId="27006BAE" w14:textId="77777777" w:rsidR="00CA5110" w:rsidRPr="001C2FA1" w:rsidRDefault="00CA5110" w:rsidP="00CA5110">
            <w:pPr>
              <w:spacing w:line="360" w:lineRule="auto"/>
              <w:jc w:val="both"/>
              <w:rPr>
                <w:rFonts w:ascii="Arial" w:hAnsi="Arial" w:cs="Arial"/>
                <w:lang w:val="el-GR"/>
              </w:rPr>
            </w:pPr>
          </w:p>
        </w:tc>
      </w:tr>
      <w:tr w:rsidR="00CA5110" w:rsidRPr="00AC7524" w14:paraId="2E57888D" w14:textId="77777777" w:rsidTr="00376EFF">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970" w:author="Irene Ioannou" w:date="2025-03-31T13:23:00Z" w16du:dateUtc="2025-03-31T10:23:00Z">
            <w:tblPrEx>
              <w:tblW w:w="84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trHeight w:val="89"/>
          <w:jc w:val="center"/>
          <w:trPrChange w:id="971" w:author="Irene Ioannou" w:date="2025-03-31T13:23:00Z" w16du:dateUtc="2025-03-31T10:23:00Z">
            <w:trPr>
              <w:gridAfter w:val="0"/>
              <w:trHeight w:val="89"/>
              <w:jc w:val="center"/>
            </w:trPr>
          </w:trPrChange>
        </w:trPr>
        <w:tc>
          <w:tcPr>
            <w:tcW w:w="2266" w:type="dxa"/>
            <w:tcPrChange w:id="972" w:author="Irene Ioannou" w:date="2025-03-31T13:23:00Z" w16du:dateUtc="2025-03-31T10:23:00Z">
              <w:tcPr>
                <w:tcW w:w="2679" w:type="dxa"/>
                <w:gridSpan w:val="6"/>
              </w:tcPr>
            </w:tcPrChange>
          </w:tcPr>
          <w:p w14:paraId="00A01853" w14:textId="77777777" w:rsidR="00CA5110" w:rsidRPr="001C2FA1" w:rsidRDefault="00CA5110" w:rsidP="00CA5110">
            <w:pPr>
              <w:spacing w:line="360" w:lineRule="auto"/>
              <w:rPr>
                <w:rFonts w:ascii="Arial" w:hAnsi="Arial" w:cs="Arial"/>
                <w:sz w:val="20"/>
                <w:lang w:val="el-GR"/>
              </w:rPr>
            </w:pPr>
          </w:p>
        </w:tc>
        <w:tc>
          <w:tcPr>
            <w:tcW w:w="236" w:type="dxa"/>
            <w:gridSpan w:val="2"/>
            <w:tcPrChange w:id="973" w:author="Irene Ioannou" w:date="2025-03-31T13:23:00Z" w16du:dateUtc="2025-03-31T10:23:00Z">
              <w:tcPr>
                <w:tcW w:w="285" w:type="dxa"/>
              </w:tcPr>
            </w:tcPrChange>
          </w:tcPr>
          <w:p w14:paraId="18D1D650" w14:textId="77777777" w:rsidR="00CA5110" w:rsidRPr="001C2FA1" w:rsidRDefault="00CA5110" w:rsidP="00CA5110">
            <w:pPr>
              <w:spacing w:line="360" w:lineRule="auto"/>
              <w:jc w:val="both"/>
              <w:rPr>
                <w:rFonts w:ascii="Arial" w:hAnsi="Arial" w:cs="Arial"/>
                <w:lang w:val="el-GR"/>
              </w:rPr>
            </w:pPr>
          </w:p>
        </w:tc>
        <w:tc>
          <w:tcPr>
            <w:tcW w:w="8266" w:type="dxa"/>
            <w:gridSpan w:val="6"/>
            <w:tcPrChange w:id="974" w:author="Irene Ioannou" w:date="2025-03-31T13:23:00Z" w16du:dateUtc="2025-03-31T10:23:00Z">
              <w:tcPr>
                <w:tcW w:w="5485" w:type="dxa"/>
                <w:gridSpan w:val="6"/>
              </w:tcPr>
            </w:tcPrChange>
          </w:tcPr>
          <w:p w14:paraId="45176A58" w14:textId="77777777" w:rsidR="00CA5110" w:rsidRPr="001C2FA1" w:rsidRDefault="00CA5110" w:rsidP="00CA5110">
            <w:pPr>
              <w:spacing w:line="360" w:lineRule="auto"/>
              <w:jc w:val="both"/>
              <w:rPr>
                <w:rFonts w:ascii="Arial" w:hAnsi="Arial" w:cs="Arial"/>
                <w:lang w:val="el-GR"/>
              </w:rPr>
            </w:pPr>
            <w:r w:rsidRPr="001C2FA1">
              <w:rPr>
                <w:rFonts w:ascii="Arial" w:hAnsi="Arial" w:cs="Arial"/>
                <w:lang w:val="el-GR"/>
              </w:rPr>
              <w:t>(α)</w:t>
            </w:r>
            <w:r w:rsidRPr="001C2FA1">
              <w:rPr>
                <w:rFonts w:ascii="Arial" w:hAnsi="Arial" w:cs="Arial"/>
                <w:lang w:val="el-GR"/>
              </w:rPr>
              <w:tab/>
              <w:t xml:space="preserve">Φέρει την απαιτούμενη σήμανση  </w:t>
            </w:r>
            <w:r w:rsidRPr="001C2FA1">
              <w:rPr>
                <w:rFonts w:ascii="Arial" w:hAnsi="Arial" w:cs="Arial"/>
              </w:rPr>
              <w:t>CE</w:t>
            </w:r>
            <w:r w:rsidRPr="001C2FA1">
              <w:rPr>
                <w:rFonts w:ascii="Arial" w:hAnsi="Arial" w:cs="Arial"/>
                <w:lang w:val="el-GR"/>
              </w:rPr>
              <w:t>·και</w:t>
            </w:r>
          </w:p>
        </w:tc>
      </w:tr>
      <w:tr w:rsidR="00CA5110" w:rsidRPr="00AC7524" w14:paraId="1675DAFD" w14:textId="77777777" w:rsidTr="00376EFF">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975" w:author="Irene Ioannou" w:date="2025-03-31T13:23:00Z" w16du:dateUtc="2025-03-31T10:23:00Z">
            <w:tblPrEx>
              <w:tblW w:w="84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trHeight w:val="89"/>
          <w:jc w:val="center"/>
          <w:trPrChange w:id="976" w:author="Irene Ioannou" w:date="2025-03-31T13:23:00Z" w16du:dateUtc="2025-03-31T10:23:00Z">
            <w:trPr>
              <w:gridAfter w:val="0"/>
              <w:trHeight w:val="89"/>
              <w:jc w:val="center"/>
            </w:trPr>
          </w:trPrChange>
        </w:trPr>
        <w:tc>
          <w:tcPr>
            <w:tcW w:w="2266" w:type="dxa"/>
            <w:tcPrChange w:id="977" w:author="Irene Ioannou" w:date="2025-03-31T13:23:00Z" w16du:dateUtc="2025-03-31T10:23:00Z">
              <w:tcPr>
                <w:tcW w:w="2679" w:type="dxa"/>
                <w:gridSpan w:val="6"/>
              </w:tcPr>
            </w:tcPrChange>
          </w:tcPr>
          <w:p w14:paraId="6F1E4B75" w14:textId="77777777" w:rsidR="00CA5110" w:rsidRPr="001C2FA1" w:rsidRDefault="00CA5110" w:rsidP="00CA5110">
            <w:pPr>
              <w:spacing w:line="360" w:lineRule="auto"/>
              <w:rPr>
                <w:rFonts w:ascii="Arial" w:hAnsi="Arial" w:cs="Arial"/>
                <w:sz w:val="20"/>
                <w:lang w:val="el-GR"/>
              </w:rPr>
            </w:pPr>
          </w:p>
        </w:tc>
        <w:tc>
          <w:tcPr>
            <w:tcW w:w="236" w:type="dxa"/>
            <w:gridSpan w:val="2"/>
            <w:tcPrChange w:id="978" w:author="Irene Ioannou" w:date="2025-03-31T13:23:00Z" w16du:dateUtc="2025-03-31T10:23:00Z">
              <w:tcPr>
                <w:tcW w:w="285" w:type="dxa"/>
              </w:tcPr>
            </w:tcPrChange>
          </w:tcPr>
          <w:p w14:paraId="7841B738" w14:textId="77777777" w:rsidR="00CA5110" w:rsidRPr="001C2FA1" w:rsidRDefault="00CA5110" w:rsidP="00CA5110">
            <w:pPr>
              <w:spacing w:line="360" w:lineRule="auto"/>
              <w:jc w:val="both"/>
              <w:rPr>
                <w:rFonts w:ascii="Arial" w:hAnsi="Arial" w:cs="Arial"/>
                <w:lang w:val="el-GR"/>
              </w:rPr>
            </w:pPr>
          </w:p>
        </w:tc>
        <w:tc>
          <w:tcPr>
            <w:tcW w:w="8266" w:type="dxa"/>
            <w:gridSpan w:val="6"/>
            <w:tcPrChange w:id="979" w:author="Irene Ioannou" w:date="2025-03-31T13:23:00Z" w16du:dateUtc="2025-03-31T10:23:00Z">
              <w:tcPr>
                <w:tcW w:w="5485" w:type="dxa"/>
                <w:gridSpan w:val="6"/>
              </w:tcPr>
            </w:tcPrChange>
          </w:tcPr>
          <w:p w14:paraId="0C1ED8F5" w14:textId="77777777" w:rsidR="00CA5110" w:rsidRPr="001C2FA1" w:rsidRDefault="00CA5110" w:rsidP="00CA5110">
            <w:pPr>
              <w:spacing w:line="360" w:lineRule="auto"/>
              <w:jc w:val="both"/>
              <w:rPr>
                <w:rFonts w:ascii="Arial" w:hAnsi="Arial" w:cs="Arial"/>
                <w:lang w:val="el-GR"/>
              </w:rPr>
            </w:pPr>
          </w:p>
        </w:tc>
      </w:tr>
      <w:tr w:rsidR="00CA5110" w:rsidRPr="00AC7524" w14:paraId="62BD9137" w14:textId="77777777" w:rsidTr="00376EFF">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980" w:author="Irene Ioannou" w:date="2025-03-31T13:23:00Z" w16du:dateUtc="2025-03-31T10:23:00Z">
            <w:tblPrEx>
              <w:tblW w:w="84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trHeight w:val="89"/>
          <w:jc w:val="center"/>
          <w:trPrChange w:id="981" w:author="Irene Ioannou" w:date="2025-03-31T13:23:00Z" w16du:dateUtc="2025-03-31T10:23:00Z">
            <w:trPr>
              <w:gridAfter w:val="0"/>
              <w:trHeight w:val="89"/>
              <w:jc w:val="center"/>
            </w:trPr>
          </w:trPrChange>
        </w:trPr>
        <w:tc>
          <w:tcPr>
            <w:tcW w:w="2266" w:type="dxa"/>
            <w:tcPrChange w:id="982" w:author="Irene Ioannou" w:date="2025-03-31T13:23:00Z" w16du:dateUtc="2025-03-31T10:23:00Z">
              <w:tcPr>
                <w:tcW w:w="2679" w:type="dxa"/>
                <w:gridSpan w:val="6"/>
              </w:tcPr>
            </w:tcPrChange>
          </w:tcPr>
          <w:p w14:paraId="425EE74A" w14:textId="77777777" w:rsidR="00CA5110" w:rsidRPr="001C2FA1" w:rsidRDefault="00CA5110" w:rsidP="00CA5110">
            <w:pPr>
              <w:spacing w:line="360" w:lineRule="auto"/>
              <w:rPr>
                <w:rFonts w:ascii="Arial" w:hAnsi="Arial" w:cs="Arial"/>
                <w:sz w:val="20"/>
                <w:lang w:val="el-GR"/>
              </w:rPr>
            </w:pPr>
          </w:p>
        </w:tc>
        <w:tc>
          <w:tcPr>
            <w:tcW w:w="236" w:type="dxa"/>
            <w:gridSpan w:val="2"/>
            <w:tcPrChange w:id="983" w:author="Irene Ioannou" w:date="2025-03-31T13:23:00Z" w16du:dateUtc="2025-03-31T10:23:00Z">
              <w:tcPr>
                <w:tcW w:w="285" w:type="dxa"/>
              </w:tcPr>
            </w:tcPrChange>
          </w:tcPr>
          <w:p w14:paraId="4DDBD162" w14:textId="77777777" w:rsidR="00CA5110" w:rsidRPr="001C2FA1" w:rsidRDefault="00CA5110" w:rsidP="00CA5110">
            <w:pPr>
              <w:spacing w:line="360" w:lineRule="auto"/>
              <w:jc w:val="both"/>
              <w:rPr>
                <w:rFonts w:ascii="Arial" w:hAnsi="Arial" w:cs="Arial"/>
                <w:lang w:val="el-GR"/>
              </w:rPr>
            </w:pPr>
          </w:p>
        </w:tc>
        <w:tc>
          <w:tcPr>
            <w:tcW w:w="8266" w:type="dxa"/>
            <w:gridSpan w:val="6"/>
            <w:tcPrChange w:id="984" w:author="Irene Ioannou" w:date="2025-03-31T13:23:00Z" w16du:dateUtc="2025-03-31T10:23:00Z">
              <w:tcPr>
                <w:tcW w:w="5485" w:type="dxa"/>
                <w:gridSpan w:val="6"/>
              </w:tcPr>
            </w:tcPrChange>
          </w:tcPr>
          <w:p w14:paraId="04FC6BBB" w14:textId="77777777" w:rsidR="00CA5110" w:rsidRPr="001C2FA1" w:rsidRDefault="00CA5110" w:rsidP="00CA5110">
            <w:pPr>
              <w:spacing w:line="360" w:lineRule="auto"/>
              <w:ind w:left="720" w:hanging="720"/>
              <w:jc w:val="both"/>
              <w:rPr>
                <w:rFonts w:ascii="Arial" w:hAnsi="Arial" w:cs="Arial"/>
                <w:lang w:val="el-GR"/>
              </w:rPr>
            </w:pPr>
            <w:r w:rsidRPr="001C2FA1">
              <w:rPr>
                <w:rFonts w:ascii="Arial" w:hAnsi="Arial" w:cs="Arial"/>
                <w:lang w:val="el-GR"/>
              </w:rPr>
              <w:t>(β)</w:t>
            </w:r>
            <w:r w:rsidRPr="001C2FA1">
              <w:rPr>
                <w:rFonts w:ascii="Arial" w:hAnsi="Arial" w:cs="Arial"/>
                <w:lang w:val="el-GR"/>
              </w:rPr>
              <w:tab/>
              <w:t>έχει προκαλέσει ή πιστεύεται ότι θα προκαλέσει επιβλαβείς παρεμβολές, συμπεριλαμβανομένων των παρεμβολών με τις υφιστάμενες ή προβλεπόμενες υπηρεσίες σε κατανεμημένες ζώνες συχνοτήτων στη Δημοκρατία.</w:t>
            </w:r>
          </w:p>
        </w:tc>
      </w:tr>
      <w:tr w:rsidR="00CA5110" w:rsidRPr="00AC7524" w14:paraId="30E02A30" w14:textId="77777777" w:rsidTr="00376EFF">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985" w:author="Irene Ioannou" w:date="2025-03-31T13:23:00Z" w16du:dateUtc="2025-03-31T10:23:00Z">
            <w:tblPrEx>
              <w:tblW w:w="84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trHeight w:val="89"/>
          <w:jc w:val="center"/>
          <w:trPrChange w:id="986" w:author="Irene Ioannou" w:date="2025-03-31T13:23:00Z" w16du:dateUtc="2025-03-31T10:23:00Z">
            <w:trPr>
              <w:gridAfter w:val="0"/>
              <w:trHeight w:val="89"/>
              <w:jc w:val="center"/>
            </w:trPr>
          </w:trPrChange>
        </w:trPr>
        <w:tc>
          <w:tcPr>
            <w:tcW w:w="2266" w:type="dxa"/>
            <w:tcPrChange w:id="987" w:author="Irene Ioannou" w:date="2025-03-31T13:23:00Z" w16du:dateUtc="2025-03-31T10:23:00Z">
              <w:tcPr>
                <w:tcW w:w="2679" w:type="dxa"/>
                <w:gridSpan w:val="6"/>
              </w:tcPr>
            </w:tcPrChange>
          </w:tcPr>
          <w:p w14:paraId="1D78D23C" w14:textId="77777777" w:rsidR="00CA5110" w:rsidRPr="001C2FA1" w:rsidRDefault="00CA5110" w:rsidP="00CA5110">
            <w:pPr>
              <w:spacing w:line="360" w:lineRule="auto"/>
              <w:rPr>
                <w:rFonts w:ascii="Arial" w:hAnsi="Arial" w:cs="Arial"/>
                <w:sz w:val="20"/>
                <w:lang w:val="el-GR"/>
              </w:rPr>
            </w:pPr>
          </w:p>
        </w:tc>
        <w:tc>
          <w:tcPr>
            <w:tcW w:w="8502" w:type="dxa"/>
            <w:gridSpan w:val="8"/>
            <w:tcPrChange w:id="988" w:author="Irene Ioannou" w:date="2025-03-31T13:23:00Z" w16du:dateUtc="2025-03-31T10:23:00Z">
              <w:tcPr>
                <w:tcW w:w="5770" w:type="dxa"/>
                <w:gridSpan w:val="7"/>
              </w:tcPr>
            </w:tcPrChange>
          </w:tcPr>
          <w:p w14:paraId="3F2606D0" w14:textId="77777777" w:rsidR="00CA5110" w:rsidRPr="001C2FA1" w:rsidRDefault="00CA5110" w:rsidP="00CA5110">
            <w:pPr>
              <w:spacing w:line="360" w:lineRule="auto"/>
              <w:jc w:val="both"/>
              <w:rPr>
                <w:rFonts w:ascii="Arial" w:hAnsi="Arial" w:cs="Arial"/>
                <w:lang w:val="el-GR"/>
              </w:rPr>
            </w:pPr>
          </w:p>
        </w:tc>
      </w:tr>
      <w:tr w:rsidR="00CA5110" w:rsidRPr="00AC7524" w14:paraId="0EF12BAD" w14:textId="77777777" w:rsidTr="00376EFF">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989" w:author="Irene Ioannou" w:date="2025-03-31T13:23:00Z" w16du:dateUtc="2025-03-31T10:23:00Z">
            <w:tblPrEx>
              <w:tblW w:w="84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trHeight w:val="89"/>
          <w:jc w:val="center"/>
          <w:trPrChange w:id="990" w:author="Irene Ioannou" w:date="2025-03-31T13:23:00Z" w16du:dateUtc="2025-03-31T10:23:00Z">
            <w:trPr>
              <w:gridAfter w:val="0"/>
              <w:trHeight w:val="89"/>
              <w:jc w:val="center"/>
            </w:trPr>
          </w:trPrChange>
        </w:trPr>
        <w:tc>
          <w:tcPr>
            <w:tcW w:w="2266" w:type="dxa"/>
            <w:tcPrChange w:id="991" w:author="Irene Ioannou" w:date="2025-03-31T13:23:00Z" w16du:dateUtc="2025-03-31T10:23:00Z">
              <w:tcPr>
                <w:tcW w:w="2679" w:type="dxa"/>
                <w:gridSpan w:val="6"/>
              </w:tcPr>
            </w:tcPrChange>
          </w:tcPr>
          <w:p w14:paraId="22BF3800" w14:textId="77777777" w:rsidR="00CA5110" w:rsidRPr="001C2FA1" w:rsidRDefault="00CA5110" w:rsidP="00CA5110">
            <w:pPr>
              <w:spacing w:line="360" w:lineRule="auto"/>
              <w:rPr>
                <w:rFonts w:ascii="Arial" w:hAnsi="Arial" w:cs="Arial"/>
                <w:sz w:val="20"/>
                <w:lang w:val="el-GR"/>
              </w:rPr>
            </w:pPr>
          </w:p>
        </w:tc>
        <w:tc>
          <w:tcPr>
            <w:tcW w:w="8502" w:type="dxa"/>
            <w:gridSpan w:val="8"/>
            <w:tcPrChange w:id="992" w:author="Irene Ioannou" w:date="2025-03-31T13:23:00Z" w16du:dateUtc="2025-03-31T10:23:00Z">
              <w:tcPr>
                <w:tcW w:w="5770" w:type="dxa"/>
                <w:gridSpan w:val="7"/>
              </w:tcPr>
            </w:tcPrChange>
          </w:tcPr>
          <w:p w14:paraId="1CD41332" w14:textId="77777777" w:rsidR="00CA5110" w:rsidRPr="001C2FA1" w:rsidRDefault="00CA5110" w:rsidP="00CA5110">
            <w:pPr>
              <w:pStyle w:val="BodyText"/>
            </w:pPr>
            <w:r w:rsidRPr="001C2FA1">
              <w:t xml:space="preserve">     (2) Ο Διευθυντής εφαρμόζει τα πιο πάνω μόνο σε περίπτωση που η διαπιστωμένη μη συμμόρφωση αφορά σε συστηματική αποτυχία του σχεδιασμού ή της κατασκευής ολόκληρης παρτίδας ή σειράς κατασκευασμένου ραδιοεξοπλισμού και όχι σε σφάλμα σε μεμονωμένο ραδιοεξοπλισμό. </w:t>
            </w:r>
          </w:p>
        </w:tc>
      </w:tr>
      <w:tr w:rsidR="00CA5110" w:rsidRPr="00AC7524" w14:paraId="41066A4E" w14:textId="77777777" w:rsidTr="00376EFF">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993" w:author="Irene Ioannou" w:date="2025-03-31T13:23:00Z" w16du:dateUtc="2025-03-31T10:23:00Z">
            <w:tblPrEx>
              <w:tblW w:w="84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trHeight w:val="89"/>
          <w:jc w:val="center"/>
          <w:trPrChange w:id="994" w:author="Irene Ioannou" w:date="2025-03-31T13:23:00Z" w16du:dateUtc="2025-03-31T10:23:00Z">
            <w:trPr>
              <w:gridAfter w:val="0"/>
              <w:trHeight w:val="89"/>
              <w:jc w:val="center"/>
            </w:trPr>
          </w:trPrChange>
        </w:trPr>
        <w:tc>
          <w:tcPr>
            <w:tcW w:w="2266" w:type="dxa"/>
            <w:tcPrChange w:id="995" w:author="Irene Ioannou" w:date="2025-03-31T13:23:00Z" w16du:dateUtc="2025-03-31T10:23:00Z">
              <w:tcPr>
                <w:tcW w:w="2679" w:type="dxa"/>
                <w:gridSpan w:val="6"/>
              </w:tcPr>
            </w:tcPrChange>
          </w:tcPr>
          <w:p w14:paraId="55253C66" w14:textId="77777777" w:rsidR="00CA5110" w:rsidRPr="001C2FA1" w:rsidRDefault="00CA5110" w:rsidP="00CA5110">
            <w:pPr>
              <w:spacing w:line="360" w:lineRule="auto"/>
              <w:rPr>
                <w:rFonts w:ascii="Arial" w:hAnsi="Arial" w:cs="Arial"/>
                <w:sz w:val="20"/>
                <w:lang w:val="el-GR"/>
              </w:rPr>
            </w:pPr>
          </w:p>
        </w:tc>
        <w:tc>
          <w:tcPr>
            <w:tcW w:w="8502" w:type="dxa"/>
            <w:gridSpan w:val="8"/>
            <w:tcPrChange w:id="996" w:author="Irene Ioannou" w:date="2025-03-31T13:23:00Z" w16du:dateUtc="2025-03-31T10:23:00Z">
              <w:tcPr>
                <w:tcW w:w="5770" w:type="dxa"/>
                <w:gridSpan w:val="7"/>
              </w:tcPr>
            </w:tcPrChange>
          </w:tcPr>
          <w:p w14:paraId="108B09DF" w14:textId="77777777" w:rsidR="00CA5110" w:rsidRPr="001C2FA1" w:rsidRDefault="00CA5110" w:rsidP="00CA5110">
            <w:pPr>
              <w:spacing w:line="360" w:lineRule="auto"/>
              <w:jc w:val="both"/>
              <w:rPr>
                <w:rFonts w:ascii="Arial" w:hAnsi="Arial" w:cs="Arial"/>
                <w:lang w:val="el-GR"/>
              </w:rPr>
            </w:pPr>
          </w:p>
        </w:tc>
      </w:tr>
      <w:tr w:rsidR="00CA5110" w:rsidRPr="00AC7524" w14:paraId="212E577F" w14:textId="77777777" w:rsidTr="00376EFF">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997" w:author="Irene Ioannou" w:date="2025-03-31T13:23:00Z" w16du:dateUtc="2025-03-31T10:23:00Z">
            <w:tblPrEx>
              <w:tblW w:w="84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trHeight w:val="89"/>
          <w:jc w:val="center"/>
          <w:trPrChange w:id="998" w:author="Irene Ioannou" w:date="2025-03-31T13:23:00Z" w16du:dateUtc="2025-03-31T10:23:00Z">
            <w:trPr>
              <w:gridAfter w:val="0"/>
              <w:trHeight w:val="89"/>
              <w:jc w:val="center"/>
            </w:trPr>
          </w:trPrChange>
        </w:trPr>
        <w:tc>
          <w:tcPr>
            <w:tcW w:w="2266" w:type="dxa"/>
            <w:tcPrChange w:id="999" w:author="Irene Ioannou" w:date="2025-03-31T13:23:00Z" w16du:dateUtc="2025-03-31T10:23:00Z">
              <w:tcPr>
                <w:tcW w:w="2679" w:type="dxa"/>
                <w:gridSpan w:val="6"/>
              </w:tcPr>
            </w:tcPrChange>
          </w:tcPr>
          <w:p w14:paraId="2E291851" w14:textId="77777777" w:rsidR="00CA5110" w:rsidRPr="001C2FA1" w:rsidRDefault="00CA5110" w:rsidP="00213F66">
            <w:pPr>
              <w:rPr>
                <w:rFonts w:ascii="Arial" w:hAnsi="Arial" w:cs="Arial"/>
                <w:sz w:val="20"/>
                <w:lang w:val="el-GR"/>
              </w:rPr>
            </w:pPr>
            <w:r w:rsidRPr="001C2FA1">
              <w:rPr>
                <w:rFonts w:ascii="Arial" w:hAnsi="Arial" w:cs="Arial"/>
                <w:sz w:val="20"/>
                <w:lang w:val="el-GR"/>
              </w:rPr>
              <w:t>Ειδοποίηση αναστολής ή απόσυρσης.</w:t>
            </w:r>
          </w:p>
        </w:tc>
        <w:tc>
          <w:tcPr>
            <w:tcW w:w="8502" w:type="dxa"/>
            <w:gridSpan w:val="8"/>
            <w:tcPrChange w:id="1000" w:author="Irene Ioannou" w:date="2025-03-31T13:23:00Z" w16du:dateUtc="2025-03-31T10:23:00Z">
              <w:tcPr>
                <w:tcW w:w="5770" w:type="dxa"/>
                <w:gridSpan w:val="7"/>
              </w:tcPr>
            </w:tcPrChange>
          </w:tcPr>
          <w:p w14:paraId="79969711" w14:textId="0FC74F46" w:rsidR="00CA5110" w:rsidRPr="001C2FA1" w:rsidRDefault="00DA485A" w:rsidP="00BF0853">
            <w:pPr>
              <w:spacing w:line="360" w:lineRule="auto"/>
              <w:jc w:val="both"/>
              <w:rPr>
                <w:rFonts w:ascii="Arial" w:hAnsi="Arial" w:cs="Arial"/>
                <w:lang w:val="el-GR"/>
              </w:rPr>
            </w:pPr>
            <w:r>
              <w:rPr>
                <w:rFonts w:ascii="Arial" w:hAnsi="Arial" w:cs="Arial"/>
                <w:lang w:val="el-GR"/>
              </w:rPr>
              <w:t>19</w:t>
            </w:r>
            <w:r w:rsidR="00CA5110" w:rsidRPr="001C2FA1">
              <w:rPr>
                <w:rFonts w:ascii="Arial" w:hAnsi="Arial" w:cs="Arial"/>
                <w:lang w:val="el-GR"/>
              </w:rPr>
              <w:t>.(1) Όταν ο Διευθυντής επικαλείται τη ρήτρα διασφαλίσεως δυνάμει του Κανονισμού</w:t>
            </w:r>
            <w:r w:rsidR="0058219C">
              <w:rPr>
                <w:rFonts w:ascii="Arial" w:hAnsi="Arial" w:cs="Arial"/>
                <w:lang w:val="el-GR"/>
              </w:rPr>
              <w:t xml:space="preserve"> 18</w:t>
            </w:r>
            <w:r w:rsidR="00CA5110" w:rsidRPr="001C2FA1">
              <w:rPr>
                <w:rFonts w:ascii="Arial" w:hAnsi="Arial" w:cs="Arial"/>
                <w:lang w:val="el-GR"/>
              </w:rPr>
              <w:t>, επιδίδει στον κατασκευαστή ή στον εξουσιοδοτημένο του αντιπρόσωπο ή στον εισαγωγέα ή στο διανομέα του ραδιοεξοπλισμού στην αγορά, ανάλογα με την περίπτωση, είτε ειδοποίηση αναστολής, η οποία απαγορεύει στο πρόσωπο στο οποίο επιδίδεται, για τόση περίοδο όση καθορίζεται  σε  αυτή,  όχι  όμως μεγαλύτερη από έξι μήνες από  την ημερομηνία επίδοσης της ειδοποίησης, τη διάθεση του ραδιοεξοπλισμού στην  αγορά και τη θέση του σε λειτουργία, είτε ειδοποίηση απόσυρσης του ραδιοεξοπλισμού από την αγορά.</w:t>
            </w:r>
          </w:p>
        </w:tc>
      </w:tr>
      <w:tr w:rsidR="00CA5110" w:rsidRPr="00AC7524" w14:paraId="30E00766" w14:textId="77777777" w:rsidTr="00376EFF">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1001" w:author="Irene Ioannou" w:date="2025-03-31T13:23:00Z" w16du:dateUtc="2025-03-31T10:23:00Z">
            <w:tblPrEx>
              <w:tblW w:w="84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trHeight w:val="89"/>
          <w:jc w:val="center"/>
          <w:trPrChange w:id="1002" w:author="Irene Ioannou" w:date="2025-03-31T13:23:00Z" w16du:dateUtc="2025-03-31T10:23:00Z">
            <w:trPr>
              <w:gridAfter w:val="0"/>
              <w:trHeight w:val="89"/>
              <w:jc w:val="center"/>
            </w:trPr>
          </w:trPrChange>
        </w:trPr>
        <w:tc>
          <w:tcPr>
            <w:tcW w:w="2266" w:type="dxa"/>
            <w:tcPrChange w:id="1003" w:author="Irene Ioannou" w:date="2025-03-31T13:23:00Z" w16du:dateUtc="2025-03-31T10:23:00Z">
              <w:tcPr>
                <w:tcW w:w="2679" w:type="dxa"/>
                <w:gridSpan w:val="6"/>
              </w:tcPr>
            </w:tcPrChange>
          </w:tcPr>
          <w:p w14:paraId="09DF6168" w14:textId="77777777" w:rsidR="00CA5110" w:rsidRPr="001C2FA1" w:rsidRDefault="00CA5110" w:rsidP="00CA5110">
            <w:pPr>
              <w:spacing w:line="360" w:lineRule="auto"/>
              <w:rPr>
                <w:rFonts w:ascii="Arial" w:hAnsi="Arial" w:cs="Arial"/>
                <w:sz w:val="20"/>
                <w:lang w:val="el-GR"/>
              </w:rPr>
            </w:pPr>
          </w:p>
        </w:tc>
        <w:tc>
          <w:tcPr>
            <w:tcW w:w="8502" w:type="dxa"/>
            <w:gridSpan w:val="8"/>
            <w:tcPrChange w:id="1004" w:author="Irene Ioannou" w:date="2025-03-31T13:23:00Z" w16du:dateUtc="2025-03-31T10:23:00Z">
              <w:tcPr>
                <w:tcW w:w="5770" w:type="dxa"/>
                <w:gridSpan w:val="7"/>
              </w:tcPr>
            </w:tcPrChange>
          </w:tcPr>
          <w:p w14:paraId="59A88415" w14:textId="77777777" w:rsidR="00CA5110" w:rsidRPr="001C2FA1" w:rsidRDefault="00CA5110" w:rsidP="00CA5110">
            <w:pPr>
              <w:spacing w:line="360" w:lineRule="auto"/>
              <w:jc w:val="both"/>
              <w:rPr>
                <w:rFonts w:ascii="Arial" w:hAnsi="Arial" w:cs="Arial"/>
                <w:lang w:val="el-GR"/>
              </w:rPr>
            </w:pPr>
          </w:p>
        </w:tc>
      </w:tr>
      <w:tr w:rsidR="00CA5110" w:rsidRPr="00AC7524" w14:paraId="79F612E0" w14:textId="77777777" w:rsidTr="00376EFF">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1005" w:author="Irene Ioannou" w:date="2025-03-31T13:23:00Z" w16du:dateUtc="2025-03-31T10:23:00Z">
            <w:tblPrEx>
              <w:tblW w:w="84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trHeight w:val="89"/>
          <w:jc w:val="center"/>
          <w:trPrChange w:id="1006" w:author="Irene Ioannou" w:date="2025-03-31T13:23:00Z" w16du:dateUtc="2025-03-31T10:23:00Z">
            <w:trPr>
              <w:gridAfter w:val="0"/>
              <w:trHeight w:val="89"/>
              <w:jc w:val="center"/>
            </w:trPr>
          </w:trPrChange>
        </w:trPr>
        <w:tc>
          <w:tcPr>
            <w:tcW w:w="2266" w:type="dxa"/>
            <w:tcPrChange w:id="1007" w:author="Irene Ioannou" w:date="2025-03-31T13:23:00Z" w16du:dateUtc="2025-03-31T10:23:00Z">
              <w:tcPr>
                <w:tcW w:w="2679" w:type="dxa"/>
                <w:gridSpan w:val="6"/>
              </w:tcPr>
            </w:tcPrChange>
          </w:tcPr>
          <w:p w14:paraId="1D88B1DE" w14:textId="77777777" w:rsidR="00CA5110" w:rsidRPr="001C2FA1" w:rsidRDefault="00CA5110" w:rsidP="00CA5110">
            <w:pPr>
              <w:spacing w:line="360" w:lineRule="auto"/>
              <w:rPr>
                <w:rFonts w:ascii="Arial" w:hAnsi="Arial" w:cs="Arial"/>
                <w:sz w:val="20"/>
                <w:lang w:val="el-GR"/>
              </w:rPr>
            </w:pPr>
          </w:p>
        </w:tc>
        <w:tc>
          <w:tcPr>
            <w:tcW w:w="8502" w:type="dxa"/>
            <w:gridSpan w:val="8"/>
            <w:tcPrChange w:id="1008" w:author="Irene Ioannou" w:date="2025-03-31T13:23:00Z" w16du:dateUtc="2025-03-31T10:23:00Z">
              <w:tcPr>
                <w:tcW w:w="5770" w:type="dxa"/>
                <w:gridSpan w:val="7"/>
              </w:tcPr>
            </w:tcPrChange>
          </w:tcPr>
          <w:p w14:paraId="201C5503" w14:textId="77777777" w:rsidR="00CA5110" w:rsidRPr="001C2FA1" w:rsidRDefault="00CA5110" w:rsidP="00CA5110">
            <w:pPr>
              <w:spacing w:line="360" w:lineRule="auto"/>
              <w:jc w:val="both"/>
              <w:rPr>
                <w:rFonts w:ascii="Arial" w:hAnsi="Arial" w:cs="Arial"/>
                <w:lang w:val="el-GR"/>
              </w:rPr>
            </w:pPr>
            <w:r w:rsidRPr="001C2FA1">
              <w:rPr>
                <w:rFonts w:ascii="Arial" w:hAnsi="Arial" w:cs="Arial"/>
                <w:lang w:val="el-GR"/>
              </w:rPr>
              <w:t xml:space="preserve">     (2) Η ειδοποίηση αναστολής ή απόσυρσης οφείλει να:</w:t>
            </w:r>
          </w:p>
        </w:tc>
      </w:tr>
      <w:tr w:rsidR="00CA5110" w:rsidRPr="00AC7524" w14:paraId="5904258E" w14:textId="77777777" w:rsidTr="00376EFF">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1009" w:author="Irene Ioannou" w:date="2025-03-31T13:23:00Z" w16du:dateUtc="2025-03-31T10:23:00Z">
            <w:tblPrEx>
              <w:tblW w:w="84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trHeight w:val="89"/>
          <w:jc w:val="center"/>
          <w:trPrChange w:id="1010" w:author="Irene Ioannou" w:date="2025-03-31T13:23:00Z" w16du:dateUtc="2025-03-31T10:23:00Z">
            <w:trPr>
              <w:gridAfter w:val="0"/>
              <w:trHeight w:val="89"/>
              <w:jc w:val="center"/>
            </w:trPr>
          </w:trPrChange>
        </w:trPr>
        <w:tc>
          <w:tcPr>
            <w:tcW w:w="2266" w:type="dxa"/>
            <w:tcPrChange w:id="1011" w:author="Irene Ioannou" w:date="2025-03-31T13:23:00Z" w16du:dateUtc="2025-03-31T10:23:00Z">
              <w:tcPr>
                <w:tcW w:w="2679" w:type="dxa"/>
                <w:gridSpan w:val="6"/>
              </w:tcPr>
            </w:tcPrChange>
          </w:tcPr>
          <w:p w14:paraId="703F23D1" w14:textId="77777777" w:rsidR="00CA5110" w:rsidRPr="001C2FA1" w:rsidRDefault="00CA5110" w:rsidP="00CA5110">
            <w:pPr>
              <w:spacing w:line="360" w:lineRule="auto"/>
              <w:rPr>
                <w:rFonts w:ascii="Arial" w:hAnsi="Arial" w:cs="Arial"/>
                <w:sz w:val="20"/>
                <w:lang w:val="el-GR"/>
              </w:rPr>
            </w:pPr>
          </w:p>
        </w:tc>
        <w:tc>
          <w:tcPr>
            <w:tcW w:w="236" w:type="dxa"/>
            <w:gridSpan w:val="2"/>
            <w:tcPrChange w:id="1012" w:author="Irene Ioannou" w:date="2025-03-31T13:23:00Z" w16du:dateUtc="2025-03-31T10:23:00Z">
              <w:tcPr>
                <w:tcW w:w="285" w:type="dxa"/>
              </w:tcPr>
            </w:tcPrChange>
          </w:tcPr>
          <w:p w14:paraId="414E0049" w14:textId="77777777" w:rsidR="00CA5110" w:rsidRPr="001C2FA1" w:rsidRDefault="00CA5110" w:rsidP="00CA5110">
            <w:pPr>
              <w:spacing w:line="360" w:lineRule="auto"/>
              <w:jc w:val="both"/>
              <w:rPr>
                <w:rFonts w:ascii="Arial" w:hAnsi="Arial" w:cs="Arial"/>
                <w:lang w:val="el-GR"/>
              </w:rPr>
            </w:pPr>
          </w:p>
        </w:tc>
        <w:tc>
          <w:tcPr>
            <w:tcW w:w="8266" w:type="dxa"/>
            <w:gridSpan w:val="6"/>
            <w:tcPrChange w:id="1013" w:author="Irene Ioannou" w:date="2025-03-31T13:23:00Z" w16du:dateUtc="2025-03-31T10:23:00Z">
              <w:tcPr>
                <w:tcW w:w="5485" w:type="dxa"/>
                <w:gridSpan w:val="6"/>
              </w:tcPr>
            </w:tcPrChange>
          </w:tcPr>
          <w:p w14:paraId="686DD7FE" w14:textId="77777777" w:rsidR="00CA5110" w:rsidRPr="001C2FA1" w:rsidRDefault="00CA5110" w:rsidP="00CA5110">
            <w:pPr>
              <w:spacing w:line="360" w:lineRule="auto"/>
              <w:ind w:left="720" w:hanging="720"/>
              <w:jc w:val="both"/>
              <w:rPr>
                <w:rFonts w:ascii="Arial" w:hAnsi="Arial" w:cs="Arial"/>
                <w:lang w:val="el-GR"/>
              </w:rPr>
            </w:pPr>
          </w:p>
        </w:tc>
      </w:tr>
      <w:tr w:rsidR="00CA5110" w:rsidRPr="00AC7524" w14:paraId="0AD76D27" w14:textId="77777777" w:rsidTr="00376EFF">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1014" w:author="Irene Ioannou" w:date="2025-03-31T13:23:00Z" w16du:dateUtc="2025-03-31T10:23:00Z">
            <w:tblPrEx>
              <w:tblW w:w="84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trHeight w:val="89"/>
          <w:jc w:val="center"/>
          <w:trPrChange w:id="1015" w:author="Irene Ioannou" w:date="2025-03-31T13:23:00Z" w16du:dateUtc="2025-03-31T10:23:00Z">
            <w:trPr>
              <w:gridAfter w:val="0"/>
              <w:trHeight w:val="89"/>
              <w:jc w:val="center"/>
            </w:trPr>
          </w:trPrChange>
        </w:trPr>
        <w:tc>
          <w:tcPr>
            <w:tcW w:w="2266" w:type="dxa"/>
            <w:tcPrChange w:id="1016" w:author="Irene Ioannou" w:date="2025-03-31T13:23:00Z" w16du:dateUtc="2025-03-31T10:23:00Z">
              <w:tcPr>
                <w:tcW w:w="2679" w:type="dxa"/>
                <w:gridSpan w:val="6"/>
              </w:tcPr>
            </w:tcPrChange>
          </w:tcPr>
          <w:p w14:paraId="0F21A336" w14:textId="77777777" w:rsidR="00CA5110" w:rsidRPr="001C2FA1" w:rsidRDefault="00CA5110" w:rsidP="00CA5110">
            <w:pPr>
              <w:spacing w:line="360" w:lineRule="auto"/>
              <w:rPr>
                <w:rFonts w:ascii="Arial" w:hAnsi="Arial" w:cs="Arial"/>
                <w:sz w:val="20"/>
                <w:lang w:val="el-GR"/>
              </w:rPr>
            </w:pPr>
          </w:p>
        </w:tc>
        <w:tc>
          <w:tcPr>
            <w:tcW w:w="236" w:type="dxa"/>
            <w:gridSpan w:val="2"/>
            <w:tcPrChange w:id="1017" w:author="Irene Ioannou" w:date="2025-03-31T13:23:00Z" w16du:dateUtc="2025-03-31T10:23:00Z">
              <w:tcPr>
                <w:tcW w:w="285" w:type="dxa"/>
              </w:tcPr>
            </w:tcPrChange>
          </w:tcPr>
          <w:p w14:paraId="187F144E" w14:textId="77777777" w:rsidR="00CA5110" w:rsidRPr="001C2FA1" w:rsidRDefault="00CA5110" w:rsidP="00CA5110">
            <w:pPr>
              <w:spacing w:line="360" w:lineRule="auto"/>
              <w:jc w:val="both"/>
              <w:rPr>
                <w:rFonts w:ascii="Arial" w:hAnsi="Arial" w:cs="Arial"/>
                <w:lang w:val="el-GR"/>
              </w:rPr>
            </w:pPr>
          </w:p>
        </w:tc>
        <w:tc>
          <w:tcPr>
            <w:tcW w:w="8266" w:type="dxa"/>
            <w:gridSpan w:val="6"/>
            <w:tcPrChange w:id="1018" w:author="Irene Ioannou" w:date="2025-03-31T13:23:00Z" w16du:dateUtc="2025-03-31T10:23:00Z">
              <w:tcPr>
                <w:tcW w:w="5485" w:type="dxa"/>
                <w:gridSpan w:val="6"/>
              </w:tcPr>
            </w:tcPrChange>
          </w:tcPr>
          <w:p w14:paraId="5E3AA4F6" w14:textId="77777777" w:rsidR="00CA5110" w:rsidRPr="002D2139" w:rsidRDefault="00CA5110" w:rsidP="00CA5110">
            <w:pPr>
              <w:spacing w:line="360" w:lineRule="auto"/>
              <w:ind w:left="720" w:hanging="720"/>
              <w:jc w:val="both"/>
              <w:rPr>
                <w:rFonts w:ascii="Arial" w:hAnsi="Arial" w:cs="Arial"/>
                <w:lang w:val="el-GR"/>
              </w:rPr>
            </w:pPr>
            <w:r w:rsidRPr="001C2FA1">
              <w:rPr>
                <w:rFonts w:ascii="Arial" w:hAnsi="Arial" w:cs="Arial"/>
                <w:lang w:val="el-GR"/>
              </w:rPr>
              <w:t xml:space="preserve">(α) </w:t>
            </w:r>
            <w:r w:rsidRPr="001C2FA1">
              <w:rPr>
                <w:rFonts w:ascii="Arial" w:hAnsi="Arial" w:cs="Arial"/>
                <w:lang w:val="el-GR"/>
              </w:rPr>
              <w:tab/>
              <w:t>Περιγράφει τον ραδιοεξοπλισμό με τρόπο που να διακριβώνεται επακριβώς η ταυτότητά του</w:t>
            </w:r>
            <w:r w:rsidRPr="001C2FA1">
              <w:rPr>
                <w:rFonts w:ascii="Arial" w:hAnsi="Arial" w:cs="Arial"/>
              </w:rPr>
              <w:sym w:font="Symbol" w:char="F0D7"/>
            </w:r>
            <w:r w:rsidRPr="001C2FA1">
              <w:rPr>
                <w:rFonts w:ascii="Arial" w:hAnsi="Arial" w:cs="Arial"/>
                <w:lang w:val="el-GR"/>
              </w:rPr>
              <w:t xml:space="preserve"> και</w:t>
            </w:r>
          </w:p>
        </w:tc>
      </w:tr>
      <w:tr w:rsidR="00CA5110" w:rsidRPr="00AC7524" w14:paraId="4D18221F" w14:textId="77777777" w:rsidTr="00376EFF">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1019" w:author="Irene Ioannou" w:date="2025-03-31T13:23:00Z" w16du:dateUtc="2025-03-31T10:23:00Z">
            <w:tblPrEx>
              <w:tblW w:w="84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trHeight w:val="89"/>
          <w:jc w:val="center"/>
          <w:trPrChange w:id="1020" w:author="Irene Ioannou" w:date="2025-03-31T13:23:00Z" w16du:dateUtc="2025-03-31T10:23:00Z">
            <w:trPr>
              <w:gridAfter w:val="0"/>
              <w:trHeight w:val="89"/>
              <w:jc w:val="center"/>
            </w:trPr>
          </w:trPrChange>
        </w:trPr>
        <w:tc>
          <w:tcPr>
            <w:tcW w:w="2266" w:type="dxa"/>
            <w:tcPrChange w:id="1021" w:author="Irene Ioannou" w:date="2025-03-31T13:23:00Z" w16du:dateUtc="2025-03-31T10:23:00Z">
              <w:tcPr>
                <w:tcW w:w="2679" w:type="dxa"/>
                <w:gridSpan w:val="6"/>
              </w:tcPr>
            </w:tcPrChange>
          </w:tcPr>
          <w:p w14:paraId="05832758" w14:textId="77777777" w:rsidR="00CA5110" w:rsidRPr="001C2FA1" w:rsidRDefault="00CA5110" w:rsidP="00CA5110">
            <w:pPr>
              <w:spacing w:line="360" w:lineRule="auto"/>
              <w:rPr>
                <w:rFonts w:ascii="Arial" w:hAnsi="Arial" w:cs="Arial"/>
                <w:sz w:val="20"/>
                <w:lang w:val="el-GR"/>
              </w:rPr>
            </w:pPr>
          </w:p>
        </w:tc>
        <w:tc>
          <w:tcPr>
            <w:tcW w:w="236" w:type="dxa"/>
            <w:gridSpan w:val="2"/>
            <w:tcPrChange w:id="1022" w:author="Irene Ioannou" w:date="2025-03-31T13:23:00Z" w16du:dateUtc="2025-03-31T10:23:00Z">
              <w:tcPr>
                <w:tcW w:w="285" w:type="dxa"/>
              </w:tcPr>
            </w:tcPrChange>
          </w:tcPr>
          <w:p w14:paraId="13891AF6" w14:textId="77777777" w:rsidR="00CA5110" w:rsidRPr="001C2FA1" w:rsidRDefault="00CA5110" w:rsidP="00CA5110">
            <w:pPr>
              <w:spacing w:line="360" w:lineRule="auto"/>
              <w:jc w:val="both"/>
              <w:rPr>
                <w:rFonts w:ascii="Arial" w:hAnsi="Arial" w:cs="Arial"/>
                <w:lang w:val="el-GR"/>
              </w:rPr>
            </w:pPr>
          </w:p>
        </w:tc>
        <w:tc>
          <w:tcPr>
            <w:tcW w:w="8266" w:type="dxa"/>
            <w:gridSpan w:val="6"/>
            <w:tcPrChange w:id="1023" w:author="Irene Ioannou" w:date="2025-03-31T13:23:00Z" w16du:dateUtc="2025-03-31T10:23:00Z">
              <w:tcPr>
                <w:tcW w:w="5485" w:type="dxa"/>
                <w:gridSpan w:val="6"/>
              </w:tcPr>
            </w:tcPrChange>
          </w:tcPr>
          <w:p w14:paraId="0DDC077E" w14:textId="77777777" w:rsidR="00CA5110" w:rsidRPr="001C2FA1" w:rsidRDefault="00CA5110" w:rsidP="00CA5110">
            <w:pPr>
              <w:spacing w:line="360" w:lineRule="auto"/>
              <w:jc w:val="both"/>
              <w:rPr>
                <w:rFonts w:ascii="Arial" w:hAnsi="Arial" w:cs="Arial"/>
                <w:lang w:val="el-GR"/>
              </w:rPr>
            </w:pPr>
          </w:p>
        </w:tc>
      </w:tr>
      <w:tr w:rsidR="00CA5110" w:rsidRPr="00AC7524" w14:paraId="13B56B2D" w14:textId="77777777" w:rsidTr="00376EFF">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1024" w:author="Irene Ioannou" w:date="2025-03-31T13:23:00Z" w16du:dateUtc="2025-03-31T10:23:00Z">
            <w:tblPrEx>
              <w:tblW w:w="84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trHeight w:val="89"/>
          <w:jc w:val="center"/>
          <w:trPrChange w:id="1025" w:author="Irene Ioannou" w:date="2025-03-31T13:23:00Z" w16du:dateUtc="2025-03-31T10:23:00Z">
            <w:trPr>
              <w:gridAfter w:val="0"/>
              <w:trHeight w:val="89"/>
              <w:jc w:val="center"/>
            </w:trPr>
          </w:trPrChange>
        </w:trPr>
        <w:tc>
          <w:tcPr>
            <w:tcW w:w="2266" w:type="dxa"/>
            <w:tcPrChange w:id="1026" w:author="Irene Ioannou" w:date="2025-03-31T13:23:00Z" w16du:dateUtc="2025-03-31T10:23:00Z">
              <w:tcPr>
                <w:tcW w:w="2679" w:type="dxa"/>
                <w:gridSpan w:val="6"/>
              </w:tcPr>
            </w:tcPrChange>
          </w:tcPr>
          <w:p w14:paraId="31E1E5B1" w14:textId="77777777" w:rsidR="00CA5110" w:rsidRPr="001C2FA1" w:rsidRDefault="00CA5110" w:rsidP="00CA5110">
            <w:pPr>
              <w:spacing w:line="360" w:lineRule="auto"/>
              <w:rPr>
                <w:rFonts w:ascii="Arial" w:hAnsi="Arial" w:cs="Arial"/>
                <w:sz w:val="20"/>
                <w:lang w:val="el-GR"/>
              </w:rPr>
            </w:pPr>
          </w:p>
        </w:tc>
        <w:tc>
          <w:tcPr>
            <w:tcW w:w="236" w:type="dxa"/>
            <w:gridSpan w:val="2"/>
            <w:tcPrChange w:id="1027" w:author="Irene Ioannou" w:date="2025-03-31T13:23:00Z" w16du:dateUtc="2025-03-31T10:23:00Z">
              <w:tcPr>
                <w:tcW w:w="285" w:type="dxa"/>
              </w:tcPr>
            </w:tcPrChange>
          </w:tcPr>
          <w:p w14:paraId="42357664" w14:textId="77777777" w:rsidR="00CA5110" w:rsidRPr="001C2FA1" w:rsidRDefault="00CA5110" w:rsidP="00CA5110">
            <w:pPr>
              <w:spacing w:line="360" w:lineRule="auto"/>
              <w:jc w:val="both"/>
              <w:rPr>
                <w:rFonts w:ascii="Arial" w:hAnsi="Arial" w:cs="Arial"/>
                <w:lang w:val="el-GR"/>
              </w:rPr>
            </w:pPr>
          </w:p>
        </w:tc>
        <w:tc>
          <w:tcPr>
            <w:tcW w:w="8266" w:type="dxa"/>
            <w:gridSpan w:val="6"/>
            <w:tcPrChange w:id="1028" w:author="Irene Ioannou" w:date="2025-03-31T13:23:00Z" w16du:dateUtc="2025-03-31T10:23:00Z">
              <w:tcPr>
                <w:tcW w:w="5485" w:type="dxa"/>
                <w:gridSpan w:val="6"/>
              </w:tcPr>
            </w:tcPrChange>
          </w:tcPr>
          <w:p w14:paraId="180BB1EC" w14:textId="77777777" w:rsidR="00CA5110" w:rsidRPr="001C2FA1" w:rsidRDefault="00CA5110" w:rsidP="00CA5110">
            <w:pPr>
              <w:spacing w:line="360" w:lineRule="auto"/>
              <w:ind w:left="720" w:hanging="720"/>
              <w:jc w:val="both"/>
              <w:rPr>
                <w:rFonts w:ascii="Arial" w:hAnsi="Arial" w:cs="Arial"/>
                <w:lang w:val="el-GR"/>
              </w:rPr>
            </w:pPr>
            <w:r w:rsidRPr="001C2FA1">
              <w:rPr>
                <w:rFonts w:ascii="Arial" w:hAnsi="Arial" w:cs="Arial"/>
                <w:lang w:val="el-GR"/>
              </w:rPr>
              <w:t xml:space="preserve">(β) </w:t>
            </w:r>
            <w:r w:rsidRPr="001C2FA1">
              <w:rPr>
                <w:rFonts w:ascii="Arial" w:hAnsi="Arial" w:cs="Arial"/>
                <w:lang w:val="el-GR"/>
              </w:rPr>
              <w:tab/>
              <w:t xml:space="preserve">εκθέτει τους λόγους για τους οποίους επιδίδεται και τους λόγους για τους οποίους ο Διευθυντής θεωρεί ότι έχει παραβιαστεί ο Νόμος και οι παρόντες Κανονισμοί. </w:t>
            </w:r>
          </w:p>
        </w:tc>
      </w:tr>
      <w:tr w:rsidR="00CA5110" w:rsidRPr="00AC7524" w14:paraId="1CBF7D9F" w14:textId="77777777" w:rsidTr="00376EFF">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1029" w:author="Irene Ioannou" w:date="2025-03-31T13:23:00Z" w16du:dateUtc="2025-03-31T10:23:00Z">
            <w:tblPrEx>
              <w:tblW w:w="84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trHeight w:val="89"/>
          <w:jc w:val="center"/>
          <w:trPrChange w:id="1030" w:author="Irene Ioannou" w:date="2025-03-31T13:23:00Z" w16du:dateUtc="2025-03-31T10:23:00Z">
            <w:trPr>
              <w:gridAfter w:val="0"/>
              <w:trHeight w:val="89"/>
              <w:jc w:val="center"/>
            </w:trPr>
          </w:trPrChange>
        </w:trPr>
        <w:tc>
          <w:tcPr>
            <w:tcW w:w="2266" w:type="dxa"/>
            <w:tcPrChange w:id="1031" w:author="Irene Ioannou" w:date="2025-03-31T13:23:00Z" w16du:dateUtc="2025-03-31T10:23:00Z">
              <w:tcPr>
                <w:tcW w:w="2679" w:type="dxa"/>
                <w:gridSpan w:val="6"/>
              </w:tcPr>
            </w:tcPrChange>
          </w:tcPr>
          <w:p w14:paraId="31DD58EB" w14:textId="77777777" w:rsidR="00CA5110" w:rsidRPr="001C2FA1" w:rsidRDefault="00CA5110" w:rsidP="00CA5110">
            <w:pPr>
              <w:spacing w:line="360" w:lineRule="auto"/>
              <w:rPr>
                <w:rFonts w:ascii="Arial" w:hAnsi="Arial" w:cs="Arial"/>
                <w:sz w:val="20"/>
                <w:lang w:val="el-GR"/>
              </w:rPr>
            </w:pPr>
          </w:p>
        </w:tc>
        <w:tc>
          <w:tcPr>
            <w:tcW w:w="236" w:type="dxa"/>
            <w:gridSpan w:val="2"/>
            <w:tcPrChange w:id="1032" w:author="Irene Ioannou" w:date="2025-03-31T13:23:00Z" w16du:dateUtc="2025-03-31T10:23:00Z">
              <w:tcPr>
                <w:tcW w:w="285" w:type="dxa"/>
              </w:tcPr>
            </w:tcPrChange>
          </w:tcPr>
          <w:p w14:paraId="13A8F25C" w14:textId="77777777" w:rsidR="00CA5110" w:rsidRPr="001C2FA1" w:rsidRDefault="00CA5110" w:rsidP="00CA5110">
            <w:pPr>
              <w:spacing w:line="360" w:lineRule="auto"/>
              <w:jc w:val="both"/>
              <w:rPr>
                <w:rFonts w:ascii="Arial" w:hAnsi="Arial" w:cs="Arial"/>
                <w:lang w:val="el-GR"/>
              </w:rPr>
            </w:pPr>
          </w:p>
        </w:tc>
        <w:tc>
          <w:tcPr>
            <w:tcW w:w="8266" w:type="dxa"/>
            <w:gridSpan w:val="6"/>
            <w:tcPrChange w:id="1033" w:author="Irene Ioannou" w:date="2025-03-31T13:23:00Z" w16du:dateUtc="2025-03-31T10:23:00Z">
              <w:tcPr>
                <w:tcW w:w="5485" w:type="dxa"/>
                <w:gridSpan w:val="6"/>
              </w:tcPr>
            </w:tcPrChange>
          </w:tcPr>
          <w:p w14:paraId="536675BC" w14:textId="77777777" w:rsidR="00CA5110" w:rsidRPr="001C2FA1" w:rsidRDefault="00CA5110" w:rsidP="00CA5110">
            <w:pPr>
              <w:spacing w:line="360" w:lineRule="auto"/>
              <w:jc w:val="both"/>
              <w:rPr>
                <w:rFonts w:ascii="Arial" w:hAnsi="Arial" w:cs="Arial"/>
                <w:lang w:val="el-GR"/>
              </w:rPr>
            </w:pPr>
          </w:p>
        </w:tc>
      </w:tr>
      <w:tr w:rsidR="00CA5110" w:rsidRPr="00AC7524" w14:paraId="6A7B6DAE" w14:textId="77777777" w:rsidTr="00376EFF">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1034" w:author="Irene Ioannou" w:date="2025-03-31T13:23:00Z" w16du:dateUtc="2025-03-31T10:23:00Z">
            <w:tblPrEx>
              <w:tblW w:w="84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trHeight w:val="89"/>
          <w:jc w:val="center"/>
          <w:trPrChange w:id="1035" w:author="Irene Ioannou" w:date="2025-03-31T13:23:00Z" w16du:dateUtc="2025-03-31T10:23:00Z">
            <w:trPr>
              <w:gridAfter w:val="0"/>
              <w:trHeight w:val="89"/>
              <w:jc w:val="center"/>
            </w:trPr>
          </w:trPrChange>
        </w:trPr>
        <w:tc>
          <w:tcPr>
            <w:tcW w:w="2266" w:type="dxa"/>
            <w:tcPrChange w:id="1036" w:author="Irene Ioannou" w:date="2025-03-31T13:23:00Z" w16du:dateUtc="2025-03-31T10:23:00Z">
              <w:tcPr>
                <w:tcW w:w="2679" w:type="dxa"/>
                <w:gridSpan w:val="6"/>
              </w:tcPr>
            </w:tcPrChange>
          </w:tcPr>
          <w:p w14:paraId="79430BCF" w14:textId="77777777" w:rsidR="00CA5110" w:rsidRPr="001C2FA1" w:rsidRDefault="00CA5110" w:rsidP="00CA5110">
            <w:pPr>
              <w:spacing w:line="360" w:lineRule="auto"/>
              <w:rPr>
                <w:rFonts w:ascii="Arial" w:hAnsi="Arial" w:cs="Arial"/>
                <w:sz w:val="20"/>
                <w:lang w:val="el-GR"/>
              </w:rPr>
            </w:pPr>
          </w:p>
        </w:tc>
        <w:tc>
          <w:tcPr>
            <w:tcW w:w="8502" w:type="dxa"/>
            <w:gridSpan w:val="8"/>
            <w:tcPrChange w:id="1037" w:author="Irene Ioannou" w:date="2025-03-31T13:23:00Z" w16du:dateUtc="2025-03-31T10:23:00Z">
              <w:tcPr>
                <w:tcW w:w="5770" w:type="dxa"/>
                <w:gridSpan w:val="7"/>
              </w:tcPr>
            </w:tcPrChange>
          </w:tcPr>
          <w:p w14:paraId="1C28F63E" w14:textId="77777777" w:rsidR="00CA5110" w:rsidRPr="001C2FA1" w:rsidRDefault="00CA5110" w:rsidP="00CA5110">
            <w:pPr>
              <w:pStyle w:val="BodyText"/>
            </w:pPr>
            <w:r w:rsidRPr="001C2FA1">
              <w:t xml:space="preserve">     (3) Η ειδοποίηση αναστολής ή η ειδοποίηση απόσυρσης η οποία επιδίδεται από το Διευθυντή δυνάμει της παραγράφου (1), δύναται να απαιτεί από το πρόσωπο προς το οποίο επιδίδεται, να τον τηρεί ενήμερο για το χώρο στον οποίο βρίσκεται το προϊόν για το χρονικό διάστημα της αναστολής ή της απόσυρσης.</w:t>
            </w:r>
          </w:p>
        </w:tc>
      </w:tr>
      <w:tr w:rsidR="00CA5110" w:rsidRPr="00AC7524" w14:paraId="28CFF774" w14:textId="77777777" w:rsidTr="00376EFF">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1038" w:author="Irene Ioannou" w:date="2025-03-31T13:23:00Z" w16du:dateUtc="2025-03-31T10:23:00Z">
            <w:tblPrEx>
              <w:tblW w:w="84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trHeight w:val="89"/>
          <w:jc w:val="center"/>
          <w:trPrChange w:id="1039" w:author="Irene Ioannou" w:date="2025-03-31T13:23:00Z" w16du:dateUtc="2025-03-31T10:23:00Z">
            <w:trPr>
              <w:gridAfter w:val="0"/>
              <w:trHeight w:val="89"/>
              <w:jc w:val="center"/>
            </w:trPr>
          </w:trPrChange>
        </w:trPr>
        <w:tc>
          <w:tcPr>
            <w:tcW w:w="2266" w:type="dxa"/>
            <w:tcPrChange w:id="1040" w:author="Irene Ioannou" w:date="2025-03-31T13:23:00Z" w16du:dateUtc="2025-03-31T10:23:00Z">
              <w:tcPr>
                <w:tcW w:w="2679" w:type="dxa"/>
                <w:gridSpan w:val="6"/>
              </w:tcPr>
            </w:tcPrChange>
          </w:tcPr>
          <w:p w14:paraId="1C2B9F27" w14:textId="77777777" w:rsidR="00CA5110" w:rsidRPr="001C2FA1" w:rsidRDefault="00CA5110" w:rsidP="00CA5110">
            <w:pPr>
              <w:spacing w:line="360" w:lineRule="auto"/>
              <w:rPr>
                <w:rFonts w:ascii="Arial" w:hAnsi="Arial" w:cs="Arial"/>
                <w:sz w:val="20"/>
                <w:lang w:val="el-GR"/>
              </w:rPr>
            </w:pPr>
          </w:p>
        </w:tc>
        <w:tc>
          <w:tcPr>
            <w:tcW w:w="8502" w:type="dxa"/>
            <w:gridSpan w:val="8"/>
            <w:tcPrChange w:id="1041" w:author="Irene Ioannou" w:date="2025-03-31T13:23:00Z" w16du:dateUtc="2025-03-31T10:23:00Z">
              <w:tcPr>
                <w:tcW w:w="5770" w:type="dxa"/>
                <w:gridSpan w:val="7"/>
              </w:tcPr>
            </w:tcPrChange>
          </w:tcPr>
          <w:p w14:paraId="50856712" w14:textId="77777777" w:rsidR="00CA5110" w:rsidRPr="001C2FA1" w:rsidRDefault="00CA5110" w:rsidP="00CA5110">
            <w:pPr>
              <w:spacing w:line="360" w:lineRule="auto"/>
              <w:jc w:val="both"/>
              <w:rPr>
                <w:rFonts w:ascii="Arial" w:hAnsi="Arial" w:cs="Arial"/>
                <w:lang w:val="el-GR"/>
              </w:rPr>
            </w:pPr>
          </w:p>
        </w:tc>
      </w:tr>
      <w:tr w:rsidR="00CA5110" w:rsidRPr="00AC7524" w14:paraId="0FC028B3" w14:textId="77777777" w:rsidTr="00376EFF">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1042" w:author="Irene Ioannou" w:date="2025-03-31T13:23:00Z" w16du:dateUtc="2025-03-31T10:23:00Z">
            <w:tblPrEx>
              <w:tblW w:w="84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trHeight w:val="89"/>
          <w:jc w:val="center"/>
          <w:trPrChange w:id="1043" w:author="Irene Ioannou" w:date="2025-03-31T13:23:00Z" w16du:dateUtc="2025-03-31T10:23:00Z">
            <w:trPr>
              <w:gridAfter w:val="0"/>
              <w:trHeight w:val="89"/>
              <w:jc w:val="center"/>
            </w:trPr>
          </w:trPrChange>
        </w:trPr>
        <w:tc>
          <w:tcPr>
            <w:tcW w:w="2266" w:type="dxa"/>
            <w:tcPrChange w:id="1044" w:author="Irene Ioannou" w:date="2025-03-31T13:23:00Z" w16du:dateUtc="2025-03-31T10:23:00Z">
              <w:tcPr>
                <w:tcW w:w="2679" w:type="dxa"/>
                <w:gridSpan w:val="6"/>
              </w:tcPr>
            </w:tcPrChange>
          </w:tcPr>
          <w:p w14:paraId="4D54F5C8" w14:textId="77777777" w:rsidR="00CA5110" w:rsidRPr="001C2FA1" w:rsidRDefault="00CA5110" w:rsidP="00CA5110">
            <w:pPr>
              <w:spacing w:line="360" w:lineRule="auto"/>
              <w:rPr>
                <w:rFonts w:ascii="Arial" w:hAnsi="Arial" w:cs="Arial"/>
                <w:sz w:val="20"/>
                <w:lang w:val="el-GR"/>
              </w:rPr>
            </w:pPr>
          </w:p>
        </w:tc>
        <w:tc>
          <w:tcPr>
            <w:tcW w:w="8502" w:type="dxa"/>
            <w:gridSpan w:val="8"/>
            <w:tcPrChange w:id="1045" w:author="Irene Ioannou" w:date="2025-03-31T13:23:00Z" w16du:dateUtc="2025-03-31T10:23:00Z">
              <w:tcPr>
                <w:tcW w:w="5770" w:type="dxa"/>
                <w:gridSpan w:val="7"/>
              </w:tcPr>
            </w:tcPrChange>
          </w:tcPr>
          <w:p w14:paraId="4F65CEED" w14:textId="77777777" w:rsidR="00CA5110" w:rsidRPr="001C2FA1" w:rsidRDefault="00CA5110" w:rsidP="00CA5110">
            <w:pPr>
              <w:pStyle w:val="NormalWeb"/>
              <w:spacing w:line="360" w:lineRule="auto"/>
              <w:jc w:val="both"/>
              <w:rPr>
                <w:rFonts w:ascii="Arial" w:hAnsi="Arial" w:cs="Arial"/>
                <w:lang w:val="el-GR"/>
              </w:rPr>
            </w:pPr>
            <w:r w:rsidRPr="001C2FA1">
              <w:rPr>
                <w:rFonts w:ascii="Arial" w:hAnsi="Arial" w:cs="Arial"/>
                <w:lang w:val="el-GR"/>
              </w:rPr>
              <w:t xml:space="preserve">     (4) Επίδοση ειδοποίησης αναστολής αναφορικά με οποιοδήποτε ραδιοεξοπλισμό συνεπάγεται τη μη δυνατότητα επίδοσης περαιτέρω ειδοποίησης αναφορικά με τον ίδιο ραδιοεξοπλισμό, εκτός εάν κατά τη λήξη της περιόδου που αναγράφεται η πιο πάνω ειδοποίηση, βρίσκεται σε εκκρεμότητα – </w:t>
            </w:r>
          </w:p>
        </w:tc>
      </w:tr>
      <w:tr w:rsidR="00CA5110" w:rsidRPr="00AC7524" w14:paraId="6D9AC0DF" w14:textId="77777777" w:rsidTr="00376EFF">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1046" w:author="Irene Ioannou" w:date="2025-03-31T13:23:00Z" w16du:dateUtc="2025-03-31T10:23:00Z">
            <w:tblPrEx>
              <w:tblW w:w="84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trHeight w:val="89"/>
          <w:jc w:val="center"/>
          <w:trPrChange w:id="1047" w:author="Irene Ioannou" w:date="2025-03-31T13:23:00Z" w16du:dateUtc="2025-03-31T10:23:00Z">
            <w:trPr>
              <w:gridAfter w:val="0"/>
              <w:trHeight w:val="89"/>
              <w:jc w:val="center"/>
            </w:trPr>
          </w:trPrChange>
        </w:trPr>
        <w:tc>
          <w:tcPr>
            <w:tcW w:w="2266" w:type="dxa"/>
            <w:tcPrChange w:id="1048" w:author="Irene Ioannou" w:date="2025-03-31T13:23:00Z" w16du:dateUtc="2025-03-31T10:23:00Z">
              <w:tcPr>
                <w:tcW w:w="2679" w:type="dxa"/>
                <w:gridSpan w:val="6"/>
              </w:tcPr>
            </w:tcPrChange>
          </w:tcPr>
          <w:p w14:paraId="59E62342" w14:textId="77777777" w:rsidR="00CA5110" w:rsidRPr="001C2FA1" w:rsidRDefault="00CA5110" w:rsidP="00CA5110">
            <w:pPr>
              <w:rPr>
                <w:rFonts w:ascii="Arial" w:hAnsi="Arial" w:cs="Arial"/>
                <w:sz w:val="20"/>
                <w:lang w:val="el-GR"/>
              </w:rPr>
            </w:pPr>
          </w:p>
        </w:tc>
        <w:tc>
          <w:tcPr>
            <w:tcW w:w="8502" w:type="dxa"/>
            <w:gridSpan w:val="8"/>
            <w:tcPrChange w:id="1049" w:author="Irene Ioannou" w:date="2025-03-31T13:23:00Z" w16du:dateUtc="2025-03-31T10:23:00Z">
              <w:tcPr>
                <w:tcW w:w="5770" w:type="dxa"/>
                <w:gridSpan w:val="7"/>
              </w:tcPr>
            </w:tcPrChange>
          </w:tcPr>
          <w:p w14:paraId="6CE378B6" w14:textId="77777777" w:rsidR="00CA5110" w:rsidRPr="001C2FA1" w:rsidRDefault="00CA5110" w:rsidP="00CA5110">
            <w:pPr>
              <w:jc w:val="both"/>
              <w:rPr>
                <w:rFonts w:ascii="Arial" w:hAnsi="Arial" w:cs="Arial"/>
                <w:lang w:val="el-GR"/>
              </w:rPr>
            </w:pPr>
          </w:p>
        </w:tc>
      </w:tr>
      <w:tr w:rsidR="00CA5110" w:rsidRPr="00AC7524" w14:paraId="566B37EC" w14:textId="77777777" w:rsidTr="00A5345A">
        <w:trPr>
          <w:trHeight w:val="89"/>
          <w:jc w:val="center"/>
        </w:trPr>
        <w:tc>
          <w:tcPr>
            <w:tcW w:w="2266" w:type="dxa"/>
          </w:tcPr>
          <w:p w14:paraId="64E6146F" w14:textId="77777777" w:rsidR="00CA5110" w:rsidRPr="001C2FA1" w:rsidRDefault="00CA5110" w:rsidP="00CA5110">
            <w:pPr>
              <w:spacing w:line="360" w:lineRule="auto"/>
              <w:rPr>
                <w:rFonts w:ascii="Arial" w:hAnsi="Arial" w:cs="Arial"/>
                <w:sz w:val="20"/>
                <w:lang w:val="el-GR"/>
              </w:rPr>
            </w:pPr>
          </w:p>
        </w:tc>
        <w:tc>
          <w:tcPr>
            <w:tcW w:w="236" w:type="dxa"/>
            <w:gridSpan w:val="2"/>
          </w:tcPr>
          <w:p w14:paraId="69AAD60A" w14:textId="77777777" w:rsidR="00CA5110" w:rsidRPr="001C2FA1" w:rsidRDefault="00CA5110" w:rsidP="00CA5110">
            <w:pPr>
              <w:spacing w:line="360" w:lineRule="auto"/>
              <w:jc w:val="both"/>
              <w:rPr>
                <w:rFonts w:ascii="Arial" w:hAnsi="Arial" w:cs="Arial"/>
                <w:lang w:val="el-GR"/>
              </w:rPr>
            </w:pPr>
          </w:p>
        </w:tc>
        <w:tc>
          <w:tcPr>
            <w:tcW w:w="8266" w:type="dxa"/>
            <w:gridSpan w:val="6"/>
          </w:tcPr>
          <w:p w14:paraId="59E2372A" w14:textId="75CE39A6" w:rsidR="00CA5110" w:rsidRPr="001C2FA1" w:rsidRDefault="00CA5110" w:rsidP="00CA5110">
            <w:pPr>
              <w:pStyle w:val="BodyText"/>
              <w:ind w:left="720" w:hanging="720"/>
            </w:pPr>
            <w:r w:rsidRPr="001C2FA1">
              <w:t xml:space="preserve">(α) </w:t>
            </w:r>
            <w:r w:rsidRPr="001C2FA1">
              <w:tab/>
              <w:t xml:space="preserve">Ποινική διαδικασία εναντίον του προσώπου αυτού για αδίκημα αναφορικά με παράβαση του Κανονισμού </w:t>
            </w:r>
            <w:r w:rsidR="00A710DD">
              <w:t>3</w:t>
            </w:r>
            <w:r w:rsidR="00EC0433">
              <w:t>9</w:t>
            </w:r>
            <w:r w:rsidRPr="001C2FA1">
              <w:sym w:font="Symbol" w:char="F0D7"/>
            </w:r>
          </w:p>
        </w:tc>
      </w:tr>
      <w:tr w:rsidR="00CA5110" w:rsidRPr="00AC7524" w14:paraId="6B1F1972" w14:textId="77777777" w:rsidTr="00376EFF">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1050" w:author="Irene Ioannou" w:date="2025-03-31T13:23:00Z" w16du:dateUtc="2025-03-31T10:23:00Z">
            <w:tblPrEx>
              <w:tblW w:w="84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trHeight w:val="89"/>
          <w:jc w:val="center"/>
          <w:trPrChange w:id="1051" w:author="Irene Ioannou" w:date="2025-03-31T13:23:00Z" w16du:dateUtc="2025-03-31T10:23:00Z">
            <w:trPr>
              <w:gridAfter w:val="0"/>
              <w:trHeight w:val="89"/>
              <w:jc w:val="center"/>
            </w:trPr>
          </w:trPrChange>
        </w:trPr>
        <w:tc>
          <w:tcPr>
            <w:tcW w:w="2266" w:type="dxa"/>
            <w:tcPrChange w:id="1052" w:author="Irene Ioannou" w:date="2025-03-31T13:23:00Z" w16du:dateUtc="2025-03-31T10:23:00Z">
              <w:tcPr>
                <w:tcW w:w="2679" w:type="dxa"/>
                <w:gridSpan w:val="6"/>
              </w:tcPr>
            </w:tcPrChange>
          </w:tcPr>
          <w:p w14:paraId="6A4D47A0" w14:textId="77777777" w:rsidR="00CA5110" w:rsidRPr="001C2FA1" w:rsidRDefault="00CA5110" w:rsidP="00CA5110">
            <w:pPr>
              <w:rPr>
                <w:rFonts w:ascii="Arial" w:hAnsi="Arial" w:cs="Arial"/>
                <w:sz w:val="20"/>
                <w:lang w:val="el-GR"/>
              </w:rPr>
            </w:pPr>
          </w:p>
        </w:tc>
        <w:tc>
          <w:tcPr>
            <w:tcW w:w="236" w:type="dxa"/>
            <w:gridSpan w:val="2"/>
            <w:tcPrChange w:id="1053" w:author="Irene Ioannou" w:date="2025-03-31T13:23:00Z" w16du:dateUtc="2025-03-31T10:23:00Z">
              <w:tcPr>
                <w:tcW w:w="285" w:type="dxa"/>
              </w:tcPr>
            </w:tcPrChange>
          </w:tcPr>
          <w:p w14:paraId="31C1BEBC" w14:textId="77777777" w:rsidR="00CA5110" w:rsidRPr="001C2FA1" w:rsidRDefault="00CA5110" w:rsidP="00CA5110">
            <w:pPr>
              <w:jc w:val="both"/>
              <w:rPr>
                <w:rFonts w:ascii="Arial" w:hAnsi="Arial" w:cs="Arial"/>
                <w:lang w:val="el-GR"/>
              </w:rPr>
            </w:pPr>
          </w:p>
        </w:tc>
        <w:tc>
          <w:tcPr>
            <w:tcW w:w="8266" w:type="dxa"/>
            <w:gridSpan w:val="6"/>
            <w:tcPrChange w:id="1054" w:author="Irene Ioannou" w:date="2025-03-31T13:23:00Z" w16du:dateUtc="2025-03-31T10:23:00Z">
              <w:tcPr>
                <w:tcW w:w="5485" w:type="dxa"/>
                <w:gridSpan w:val="6"/>
              </w:tcPr>
            </w:tcPrChange>
          </w:tcPr>
          <w:p w14:paraId="70BF0491" w14:textId="77777777" w:rsidR="00CA5110" w:rsidRPr="001C2FA1" w:rsidRDefault="00CA5110" w:rsidP="00CA5110">
            <w:pPr>
              <w:jc w:val="both"/>
              <w:rPr>
                <w:rFonts w:ascii="Arial" w:hAnsi="Arial" w:cs="Arial"/>
                <w:lang w:val="el-GR"/>
              </w:rPr>
            </w:pPr>
          </w:p>
        </w:tc>
      </w:tr>
      <w:tr w:rsidR="00CA5110" w:rsidRPr="00AC7524" w14:paraId="0F2839F4" w14:textId="77777777" w:rsidTr="00376EFF">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1055" w:author="Irene Ioannou" w:date="2025-03-31T13:23:00Z" w16du:dateUtc="2025-03-31T10:23:00Z">
            <w:tblPrEx>
              <w:tblW w:w="84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trHeight w:val="89"/>
          <w:jc w:val="center"/>
          <w:trPrChange w:id="1056" w:author="Irene Ioannou" w:date="2025-03-31T13:23:00Z" w16du:dateUtc="2025-03-31T10:23:00Z">
            <w:trPr>
              <w:gridAfter w:val="0"/>
              <w:trHeight w:val="89"/>
              <w:jc w:val="center"/>
            </w:trPr>
          </w:trPrChange>
        </w:trPr>
        <w:tc>
          <w:tcPr>
            <w:tcW w:w="2266" w:type="dxa"/>
            <w:tcPrChange w:id="1057" w:author="Irene Ioannou" w:date="2025-03-31T13:23:00Z" w16du:dateUtc="2025-03-31T10:23:00Z">
              <w:tcPr>
                <w:tcW w:w="2679" w:type="dxa"/>
                <w:gridSpan w:val="6"/>
              </w:tcPr>
            </w:tcPrChange>
          </w:tcPr>
          <w:p w14:paraId="23202479" w14:textId="77777777" w:rsidR="00CA5110" w:rsidRPr="001C2FA1" w:rsidRDefault="00CA5110" w:rsidP="00CA5110">
            <w:pPr>
              <w:spacing w:line="360" w:lineRule="auto"/>
              <w:rPr>
                <w:rFonts w:ascii="Arial" w:hAnsi="Arial" w:cs="Arial"/>
                <w:sz w:val="20"/>
                <w:lang w:val="el-GR"/>
              </w:rPr>
            </w:pPr>
          </w:p>
        </w:tc>
        <w:tc>
          <w:tcPr>
            <w:tcW w:w="236" w:type="dxa"/>
            <w:gridSpan w:val="2"/>
            <w:tcPrChange w:id="1058" w:author="Irene Ioannou" w:date="2025-03-31T13:23:00Z" w16du:dateUtc="2025-03-31T10:23:00Z">
              <w:tcPr>
                <w:tcW w:w="285" w:type="dxa"/>
              </w:tcPr>
            </w:tcPrChange>
          </w:tcPr>
          <w:p w14:paraId="23240BC1" w14:textId="77777777" w:rsidR="00CA5110" w:rsidRPr="001C2FA1" w:rsidRDefault="00CA5110" w:rsidP="00CA5110">
            <w:pPr>
              <w:spacing w:line="360" w:lineRule="auto"/>
              <w:jc w:val="both"/>
              <w:rPr>
                <w:rFonts w:ascii="Arial" w:hAnsi="Arial" w:cs="Arial"/>
                <w:lang w:val="el-GR"/>
              </w:rPr>
            </w:pPr>
          </w:p>
        </w:tc>
        <w:tc>
          <w:tcPr>
            <w:tcW w:w="8266" w:type="dxa"/>
            <w:gridSpan w:val="6"/>
            <w:tcPrChange w:id="1059" w:author="Irene Ioannou" w:date="2025-03-31T13:23:00Z" w16du:dateUtc="2025-03-31T10:23:00Z">
              <w:tcPr>
                <w:tcW w:w="5485" w:type="dxa"/>
                <w:gridSpan w:val="6"/>
              </w:tcPr>
            </w:tcPrChange>
          </w:tcPr>
          <w:p w14:paraId="38E39DC4" w14:textId="77777777" w:rsidR="00CA5110" w:rsidRPr="001C2FA1" w:rsidRDefault="00CA5110" w:rsidP="00CA5110">
            <w:pPr>
              <w:spacing w:line="360" w:lineRule="auto"/>
              <w:ind w:left="720" w:hanging="720"/>
              <w:jc w:val="both"/>
              <w:rPr>
                <w:rFonts w:ascii="Arial" w:hAnsi="Arial" w:cs="Arial"/>
                <w:lang w:val="el-GR"/>
              </w:rPr>
            </w:pPr>
            <w:r w:rsidRPr="001C2FA1">
              <w:rPr>
                <w:rFonts w:ascii="Arial" w:hAnsi="Arial" w:cs="Arial"/>
                <w:lang w:val="el-GR"/>
              </w:rPr>
              <w:t xml:space="preserve">(β) </w:t>
            </w:r>
            <w:r w:rsidRPr="001C2FA1">
              <w:rPr>
                <w:rFonts w:ascii="Arial" w:hAnsi="Arial" w:cs="Arial"/>
                <w:lang w:val="el-GR"/>
              </w:rPr>
              <w:tab/>
              <w:t>διαδικασία δήμευσης του ραδιοεξοπλισμού δυνάμει του άρθρου 10 του Νόμου</w:t>
            </w:r>
            <w:r w:rsidRPr="001C2FA1">
              <w:rPr>
                <w:rFonts w:ascii="Arial" w:hAnsi="Arial" w:cs="Arial"/>
              </w:rPr>
              <w:sym w:font="Symbol" w:char="F0D7"/>
            </w:r>
          </w:p>
        </w:tc>
      </w:tr>
      <w:tr w:rsidR="00CA5110" w:rsidRPr="00AC7524" w14:paraId="35C9CAD4" w14:textId="77777777" w:rsidTr="00376EFF">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1060" w:author="Irene Ioannou" w:date="2025-03-31T13:23:00Z" w16du:dateUtc="2025-03-31T10:23:00Z">
            <w:tblPrEx>
              <w:tblW w:w="84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trHeight w:val="89"/>
          <w:jc w:val="center"/>
          <w:trPrChange w:id="1061" w:author="Irene Ioannou" w:date="2025-03-31T13:23:00Z" w16du:dateUtc="2025-03-31T10:23:00Z">
            <w:trPr>
              <w:gridAfter w:val="0"/>
              <w:trHeight w:val="89"/>
              <w:jc w:val="center"/>
            </w:trPr>
          </w:trPrChange>
        </w:trPr>
        <w:tc>
          <w:tcPr>
            <w:tcW w:w="2266" w:type="dxa"/>
            <w:tcPrChange w:id="1062" w:author="Irene Ioannou" w:date="2025-03-31T13:23:00Z" w16du:dateUtc="2025-03-31T10:23:00Z">
              <w:tcPr>
                <w:tcW w:w="2679" w:type="dxa"/>
                <w:gridSpan w:val="6"/>
              </w:tcPr>
            </w:tcPrChange>
          </w:tcPr>
          <w:p w14:paraId="1543FFA3" w14:textId="77777777" w:rsidR="00CA5110" w:rsidRPr="001C2FA1" w:rsidRDefault="00CA5110" w:rsidP="00CA5110">
            <w:pPr>
              <w:spacing w:line="360" w:lineRule="auto"/>
              <w:rPr>
                <w:rFonts w:ascii="Arial" w:hAnsi="Arial" w:cs="Arial"/>
                <w:sz w:val="20"/>
                <w:lang w:val="el-GR"/>
              </w:rPr>
            </w:pPr>
          </w:p>
        </w:tc>
        <w:tc>
          <w:tcPr>
            <w:tcW w:w="236" w:type="dxa"/>
            <w:gridSpan w:val="2"/>
            <w:tcPrChange w:id="1063" w:author="Irene Ioannou" w:date="2025-03-31T13:23:00Z" w16du:dateUtc="2025-03-31T10:23:00Z">
              <w:tcPr>
                <w:tcW w:w="285" w:type="dxa"/>
              </w:tcPr>
            </w:tcPrChange>
          </w:tcPr>
          <w:p w14:paraId="6CB2DA51" w14:textId="77777777" w:rsidR="00CA5110" w:rsidRPr="001C2FA1" w:rsidRDefault="00CA5110" w:rsidP="00CA5110">
            <w:pPr>
              <w:spacing w:line="360" w:lineRule="auto"/>
              <w:jc w:val="both"/>
              <w:rPr>
                <w:rFonts w:ascii="Arial" w:hAnsi="Arial" w:cs="Arial"/>
                <w:lang w:val="el-GR"/>
              </w:rPr>
            </w:pPr>
          </w:p>
        </w:tc>
        <w:tc>
          <w:tcPr>
            <w:tcW w:w="8266" w:type="dxa"/>
            <w:gridSpan w:val="6"/>
            <w:tcPrChange w:id="1064" w:author="Irene Ioannou" w:date="2025-03-31T13:23:00Z" w16du:dateUtc="2025-03-31T10:23:00Z">
              <w:tcPr>
                <w:tcW w:w="5485" w:type="dxa"/>
                <w:gridSpan w:val="6"/>
              </w:tcPr>
            </w:tcPrChange>
          </w:tcPr>
          <w:p w14:paraId="246E47EB" w14:textId="77777777" w:rsidR="00CA5110" w:rsidRPr="001C2FA1" w:rsidRDefault="00CA5110" w:rsidP="00CA5110">
            <w:pPr>
              <w:spacing w:line="360" w:lineRule="auto"/>
              <w:jc w:val="both"/>
              <w:rPr>
                <w:rFonts w:ascii="Arial" w:hAnsi="Arial" w:cs="Arial"/>
                <w:lang w:val="el-GR"/>
              </w:rPr>
            </w:pPr>
          </w:p>
        </w:tc>
      </w:tr>
      <w:tr w:rsidR="00CA5110" w:rsidRPr="00AC7524" w14:paraId="2282099D" w14:textId="77777777" w:rsidTr="00376EFF">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1065" w:author="Irene Ioannou" w:date="2025-03-31T13:23:00Z" w16du:dateUtc="2025-03-31T10:23:00Z">
            <w:tblPrEx>
              <w:tblW w:w="84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jc w:val="center"/>
          <w:trPrChange w:id="1066" w:author="Irene Ioannou" w:date="2025-03-31T13:23:00Z" w16du:dateUtc="2025-03-31T10:23:00Z">
            <w:trPr>
              <w:gridAfter w:val="0"/>
              <w:jc w:val="center"/>
            </w:trPr>
          </w:trPrChange>
        </w:trPr>
        <w:tc>
          <w:tcPr>
            <w:tcW w:w="2266" w:type="dxa"/>
            <w:tcPrChange w:id="1067" w:author="Irene Ioannou" w:date="2025-03-31T13:23:00Z" w16du:dateUtc="2025-03-31T10:23:00Z">
              <w:tcPr>
                <w:tcW w:w="2679" w:type="dxa"/>
                <w:gridSpan w:val="6"/>
              </w:tcPr>
            </w:tcPrChange>
          </w:tcPr>
          <w:p w14:paraId="1976F34C" w14:textId="77777777" w:rsidR="00CA5110" w:rsidRPr="001C2FA1" w:rsidRDefault="00CA5110" w:rsidP="00CA5110">
            <w:pPr>
              <w:pStyle w:val="FootnoteText"/>
              <w:spacing w:line="360" w:lineRule="auto"/>
              <w:rPr>
                <w:rFonts w:ascii="Arial" w:hAnsi="Arial" w:cs="Arial"/>
                <w:szCs w:val="24"/>
                <w:lang w:val="el-GR"/>
              </w:rPr>
            </w:pPr>
          </w:p>
        </w:tc>
        <w:tc>
          <w:tcPr>
            <w:tcW w:w="8502" w:type="dxa"/>
            <w:gridSpan w:val="8"/>
            <w:tcPrChange w:id="1068" w:author="Irene Ioannou" w:date="2025-03-31T13:23:00Z" w16du:dateUtc="2025-03-31T10:23:00Z">
              <w:tcPr>
                <w:tcW w:w="5770" w:type="dxa"/>
                <w:gridSpan w:val="7"/>
              </w:tcPr>
            </w:tcPrChange>
          </w:tcPr>
          <w:p w14:paraId="03605AA4" w14:textId="77777777" w:rsidR="00CA5110" w:rsidRPr="001C2FA1" w:rsidRDefault="00CA5110" w:rsidP="00CA5110">
            <w:pPr>
              <w:spacing w:line="360" w:lineRule="auto"/>
              <w:jc w:val="both"/>
              <w:rPr>
                <w:rFonts w:ascii="Arial" w:hAnsi="Arial" w:cs="Arial"/>
                <w:lang w:val="el-GR"/>
              </w:rPr>
            </w:pPr>
            <w:r w:rsidRPr="001C2FA1">
              <w:rPr>
                <w:rFonts w:ascii="Arial" w:hAnsi="Arial" w:cs="Arial"/>
                <w:lang w:val="el-GR"/>
              </w:rPr>
              <w:t xml:space="preserve">     (5) Για επαναδιάθεση του ραδιοεξοπλισμού στην αγορά, παρέχεται από το Διευθυντή συγκατάθεση, η οποία δύναται να επιβάλλει τέτοιους όρους για τη διάθεση του ραδιοεξοπλισμού στην  αγορά ή για τη θέση του σε λειτουργία τους οποίους ο Διευθυντής θεωρεί κατάλληλους ως προς τη συμμόρφωση του ραδιοεξοπλισμού με το Νόμο και τους παρόντες Κανονισμούς.</w:t>
            </w:r>
          </w:p>
        </w:tc>
      </w:tr>
      <w:tr w:rsidR="00CA5110" w:rsidRPr="00AC7524" w14:paraId="4944F16B" w14:textId="77777777" w:rsidTr="00376EFF">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1069" w:author="Irene Ioannou" w:date="2025-03-31T13:23:00Z" w16du:dateUtc="2025-03-31T10:23:00Z">
            <w:tblPrEx>
              <w:tblW w:w="84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trHeight w:val="513"/>
          <w:jc w:val="center"/>
          <w:trPrChange w:id="1070" w:author="Irene Ioannou" w:date="2025-03-31T13:23:00Z" w16du:dateUtc="2025-03-31T10:23:00Z">
            <w:trPr>
              <w:gridAfter w:val="0"/>
              <w:trHeight w:val="513"/>
              <w:jc w:val="center"/>
            </w:trPr>
          </w:trPrChange>
        </w:trPr>
        <w:tc>
          <w:tcPr>
            <w:tcW w:w="2266" w:type="dxa"/>
            <w:tcPrChange w:id="1071" w:author="Irene Ioannou" w:date="2025-03-31T13:23:00Z" w16du:dateUtc="2025-03-31T10:23:00Z">
              <w:tcPr>
                <w:tcW w:w="2679" w:type="dxa"/>
                <w:gridSpan w:val="6"/>
              </w:tcPr>
            </w:tcPrChange>
          </w:tcPr>
          <w:p w14:paraId="71B7A32D" w14:textId="77777777" w:rsidR="00CA5110" w:rsidRPr="001C2FA1" w:rsidRDefault="00CA5110" w:rsidP="00CA5110">
            <w:pPr>
              <w:spacing w:line="360" w:lineRule="auto"/>
              <w:rPr>
                <w:rFonts w:ascii="Arial" w:hAnsi="Arial" w:cs="Arial"/>
                <w:sz w:val="20"/>
                <w:lang w:val="el-GR"/>
              </w:rPr>
            </w:pPr>
          </w:p>
        </w:tc>
        <w:tc>
          <w:tcPr>
            <w:tcW w:w="236" w:type="dxa"/>
            <w:gridSpan w:val="2"/>
            <w:tcPrChange w:id="1072" w:author="Irene Ioannou" w:date="2025-03-31T13:23:00Z" w16du:dateUtc="2025-03-31T10:23:00Z">
              <w:tcPr>
                <w:tcW w:w="285" w:type="dxa"/>
              </w:tcPr>
            </w:tcPrChange>
          </w:tcPr>
          <w:p w14:paraId="2CFBD8B4" w14:textId="77777777" w:rsidR="00CA5110" w:rsidRPr="001C2FA1" w:rsidRDefault="00CA5110" w:rsidP="00CA5110">
            <w:pPr>
              <w:spacing w:line="360" w:lineRule="auto"/>
              <w:jc w:val="both"/>
              <w:rPr>
                <w:rFonts w:ascii="Arial" w:hAnsi="Arial" w:cs="Arial"/>
                <w:lang w:val="el-GR"/>
              </w:rPr>
            </w:pPr>
          </w:p>
        </w:tc>
        <w:tc>
          <w:tcPr>
            <w:tcW w:w="8266" w:type="dxa"/>
            <w:gridSpan w:val="6"/>
            <w:tcPrChange w:id="1073" w:author="Irene Ioannou" w:date="2025-03-31T13:23:00Z" w16du:dateUtc="2025-03-31T10:23:00Z">
              <w:tcPr>
                <w:tcW w:w="5485" w:type="dxa"/>
                <w:gridSpan w:val="6"/>
              </w:tcPr>
            </w:tcPrChange>
          </w:tcPr>
          <w:p w14:paraId="54B545D5" w14:textId="77777777" w:rsidR="00CA5110" w:rsidRPr="001C2FA1" w:rsidRDefault="00CA5110" w:rsidP="00CA5110">
            <w:pPr>
              <w:spacing w:line="360" w:lineRule="auto"/>
              <w:jc w:val="both"/>
              <w:rPr>
                <w:rFonts w:ascii="Arial" w:hAnsi="Arial" w:cs="Arial"/>
                <w:lang w:val="el-GR"/>
              </w:rPr>
            </w:pPr>
          </w:p>
        </w:tc>
      </w:tr>
      <w:tr w:rsidR="00290CE7" w:rsidRPr="00AC7524" w14:paraId="693EE44C" w14:textId="77777777" w:rsidTr="00A5345A">
        <w:trPr>
          <w:trHeight w:val="89"/>
          <w:jc w:val="center"/>
        </w:trPr>
        <w:tc>
          <w:tcPr>
            <w:tcW w:w="2266" w:type="dxa"/>
          </w:tcPr>
          <w:p w14:paraId="74EE6511" w14:textId="77777777" w:rsidR="00290CE7" w:rsidRPr="001C2FA1" w:rsidRDefault="00290CE7" w:rsidP="00ED18EF">
            <w:pPr>
              <w:rPr>
                <w:rFonts w:ascii="Arial" w:hAnsi="Arial" w:cs="Arial"/>
                <w:sz w:val="20"/>
                <w:lang w:val="el-GR"/>
              </w:rPr>
            </w:pPr>
            <w:r w:rsidRPr="001C2FA1">
              <w:rPr>
                <w:rFonts w:ascii="Arial" w:hAnsi="Arial" w:cs="Arial"/>
                <w:sz w:val="20"/>
                <w:lang w:val="el-GR"/>
              </w:rPr>
              <w:lastRenderedPageBreak/>
              <w:t>Συμμορφούμενος ραδιοεξοπλισμός που παρουσιάζει κίνδυνο</w:t>
            </w:r>
          </w:p>
        </w:tc>
        <w:tc>
          <w:tcPr>
            <w:tcW w:w="8502" w:type="dxa"/>
            <w:gridSpan w:val="8"/>
          </w:tcPr>
          <w:p w14:paraId="78A83D26" w14:textId="49127EFF" w:rsidR="00290CE7" w:rsidRPr="001C2FA1" w:rsidRDefault="00DA485A" w:rsidP="003E5850">
            <w:pPr>
              <w:spacing w:line="360" w:lineRule="auto"/>
              <w:jc w:val="both"/>
              <w:rPr>
                <w:rFonts w:ascii="Arial" w:hAnsi="Arial" w:cs="Arial"/>
                <w:lang w:val="el-GR"/>
              </w:rPr>
            </w:pPr>
            <w:r>
              <w:rPr>
                <w:rFonts w:ascii="Arial" w:hAnsi="Arial" w:cs="Arial"/>
                <w:lang w:val="el-GR"/>
              </w:rPr>
              <w:t>20</w:t>
            </w:r>
            <w:ins w:id="1074" w:author="Irene Ioannou" w:date="2025-02-13T09:25:00Z" w16du:dateUtc="2025-02-13T07:25:00Z">
              <w:r w:rsidR="00EC0433">
                <w:rPr>
                  <w:rFonts w:ascii="Arial" w:hAnsi="Arial" w:cs="Arial"/>
                  <w:lang w:val="el-GR"/>
                </w:rPr>
                <w:t>.</w:t>
              </w:r>
            </w:ins>
            <w:r w:rsidR="003F7423">
              <w:rPr>
                <w:rFonts w:ascii="Arial" w:hAnsi="Arial" w:cs="Arial"/>
                <w:lang w:val="el-GR"/>
              </w:rPr>
              <w:t xml:space="preserve"> (1)</w:t>
            </w:r>
            <w:r w:rsidR="004572B0">
              <w:rPr>
                <w:rFonts w:ascii="Arial" w:hAnsi="Arial" w:cs="Arial"/>
                <w:lang w:val="el-GR"/>
              </w:rPr>
              <w:t xml:space="preserve"> </w:t>
            </w:r>
            <w:r w:rsidR="00290CE7" w:rsidRPr="001C2FA1">
              <w:rPr>
                <w:rFonts w:ascii="Arial" w:hAnsi="Arial" w:cs="Arial"/>
                <w:lang w:val="el-GR"/>
              </w:rPr>
              <w:t>Αν ο Διευθυντής</w:t>
            </w:r>
            <w:ins w:id="1075" w:author="Irene Ioannou" w:date="2025-02-13T09:25:00Z" w16du:dateUtc="2025-02-13T07:25:00Z">
              <w:r w:rsidR="00EC0433">
                <w:rPr>
                  <w:rFonts w:ascii="Arial" w:hAnsi="Arial" w:cs="Arial"/>
                  <w:lang w:val="el-GR"/>
                </w:rPr>
                <w:t xml:space="preserve"> </w:t>
              </w:r>
            </w:ins>
            <w:r w:rsidR="00EC0433">
              <w:rPr>
                <w:rFonts w:ascii="Arial" w:hAnsi="Arial" w:cs="Arial"/>
                <w:lang w:val="el-GR"/>
              </w:rPr>
              <w:t xml:space="preserve">διαπιστώσει, </w:t>
            </w:r>
            <w:r w:rsidR="003E5850">
              <w:rPr>
                <w:rFonts w:ascii="Arial" w:hAnsi="Arial" w:cs="Arial"/>
                <w:lang w:val="el-GR"/>
              </w:rPr>
              <w:t>αφού έχει διεξ</w:t>
            </w:r>
            <w:r w:rsidR="00EC0433">
              <w:rPr>
                <w:rFonts w:ascii="Arial" w:hAnsi="Arial" w:cs="Arial"/>
                <w:lang w:val="el-GR"/>
              </w:rPr>
              <w:t>αγ</w:t>
            </w:r>
            <w:r w:rsidR="003E5850">
              <w:rPr>
                <w:rFonts w:ascii="Arial" w:hAnsi="Arial" w:cs="Arial"/>
                <w:lang w:val="el-GR"/>
              </w:rPr>
              <w:t>άγει αξιολόγηση</w:t>
            </w:r>
            <w:r w:rsidR="00EC0433">
              <w:rPr>
                <w:rFonts w:ascii="Arial" w:hAnsi="Arial" w:cs="Arial"/>
                <w:lang w:val="el-GR"/>
              </w:rPr>
              <w:t xml:space="preserve"> δυνάμει της παραγράφου (1) του Κανονισμού 17 ότι </w:t>
            </w:r>
            <w:r w:rsidR="00290CE7" w:rsidRPr="001C2FA1">
              <w:rPr>
                <w:rFonts w:ascii="Arial" w:hAnsi="Arial" w:cs="Arial"/>
                <w:lang w:val="el-GR"/>
              </w:rPr>
              <w:t>ραδιοεξοπλισμός, μολονότι συμμορφώνεται προς Νόμο και τους παρόντες Κανονισμούς, ενέχει κίνδυνο για την υγεία ή την ασφάλεια των προσώπων ή για άλλα ζητήματα προστασίας του δημόσιου συμφέροντος που προβλέπονται στο Νόμο και στους παρόντες Κανονισμούς, απαιτεί από τον σχετικό οικονομικό φορέα να λάβει όλα τα δέοντα μέτρα για να εξασφαλίσει ότι ο ραδιοεξοπλισμός αυτός, όταν διατεθεί στην αγορά, δεν παρουσιάζει πλέον τον εν λόγω κίνδυνο ή για να αποσύρει τον ραδιοεξοπλισμό από την αγορά ή να τον ανακαλέσει εντός εύλογης περιόδου που αυτό ορίζει, ανάλογης με τη φύση του κινδύνου.</w:t>
            </w:r>
          </w:p>
        </w:tc>
      </w:tr>
      <w:tr w:rsidR="00290CE7" w:rsidRPr="00AC7524" w14:paraId="216455AD" w14:textId="77777777" w:rsidTr="00376EFF">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1076" w:author="Irene Ioannou" w:date="2025-03-31T13:23:00Z" w16du:dateUtc="2025-03-31T10:23:00Z">
            <w:tblPrEx>
              <w:tblW w:w="84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trHeight w:val="89"/>
          <w:jc w:val="center"/>
          <w:trPrChange w:id="1077" w:author="Irene Ioannou" w:date="2025-03-31T13:23:00Z" w16du:dateUtc="2025-03-31T10:23:00Z">
            <w:trPr>
              <w:gridAfter w:val="0"/>
              <w:trHeight w:val="89"/>
              <w:jc w:val="center"/>
            </w:trPr>
          </w:trPrChange>
        </w:trPr>
        <w:tc>
          <w:tcPr>
            <w:tcW w:w="2266" w:type="dxa"/>
            <w:tcPrChange w:id="1078" w:author="Irene Ioannou" w:date="2025-03-31T13:23:00Z" w16du:dateUtc="2025-03-31T10:23:00Z">
              <w:tcPr>
                <w:tcW w:w="2679" w:type="dxa"/>
                <w:gridSpan w:val="6"/>
              </w:tcPr>
            </w:tcPrChange>
          </w:tcPr>
          <w:p w14:paraId="2CC91D70" w14:textId="77777777" w:rsidR="00290CE7" w:rsidRPr="001C2FA1" w:rsidRDefault="00290CE7" w:rsidP="00290CE7">
            <w:pPr>
              <w:spacing w:line="360" w:lineRule="auto"/>
              <w:rPr>
                <w:rFonts w:ascii="Arial" w:hAnsi="Arial" w:cs="Arial"/>
                <w:sz w:val="20"/>
                <w:lang w:val="el-GR"/>
              </w:rPr>
            </w:pPr>
          </w:p>
        </w:tc>
        <w:tc>
          <w:tcPr>
            <w:tcW w:w="8502" w:type="dxa"/>
            <w:gridSpan w:val="8"/>
            <w:tcPrChange w:id="1079" w:author="Irene Ioannou" w:date="2025-03-31T13:23:00Z" w16du:dateUtc="2025-03-31T10:23:00Z">
              <w:tcPr>
                <w:tcW w:w="5770" w:type="dxa"/>
                <w:gridSpan w:val="7"/>
              </w:tcPr>
            </w:tcPrChange>
          </w:tcPr>
          <w:p w14:paraId="3A7B25C2" w14:textId="77777777" w:rsidR="00290CE7" w:rsidRPr="001C2FA1" w:rsidRDefault="00290CE7" w:rsidP="00290CE7">
            <w:pPr>
              <w:spacing w:line="360" w:lineRule="auto"/>
              <w:jc w:val="both"/>
              <w:rPr>
                <w:rFonts w:ascii="Arial" w:hAnsi="Arial" w:cs="Arial"/>
                <w:lang w:val="el-GR"/>
              </w:rPr>
            </w:pPr>
          </w:p>
        </w:tc>
      </w:tr>
      <w:tr w:rsidR="00290CE7" w:rsidRPr="00AC7524" w14:paraId="4B656180" w14:textId="77777777" w:rsidTr="00376EFF">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1080" w:author="Irene Ioannou" w:date="2025-03-31T13:23:00Z" w16du:dateUtc="2025-03-31T10:23:00Z">
            <w:tblPrEx>
              <w:tblW w:w="84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trHeight w:val="89"/>
          <w:jc w:val="center"/>
          <w:trPrChange w:id="1081" w:author="Irene Ioannou" w:date="2025-03-31T13:23:00Z" w16du:dateUtc="2025-03-31T10:23:00Z">
            <w:trPr>
              <w:gridAfter w:val="0"/>
              <w:trHeight w:val="89"/>
              <w:jc w:val="center"/>
            </w:trPr>
          </w:trPrChange>
        </w:trPr>
        <w:tc>
          <w:tcPr>
            <w:tcW w:w="2266" w:type="dxa"/>
            <w:tcPrChange w:id="1082" w:author="Irene Ioannou" w:date="2025-03-31T13:23:00Z" w16du:dateUtc="2025-03-31T10:23:00Z">
              <w:tcPr>
                <w:tcW w:w="2679" w:type="dxa"/>
                <w:gridSpan w:val="6"/>
              </w:tcPr>
            </w:tcPrChange>
          </w:tcPr>
          <w:p w14:paraId="21378B4B" w14:textId="77777777" w:rsidR="00290CE7" w:rsidRPr="001C2FA1" w:rsidRDefault="00290CE7" w:rsidP="00290CE7">
            <w:pPr>
              <w:spacing w:line="360" w:lineRule="auto"/>
              <w:rPr>
                <w:rFonts w:ascii="Arial" w:hAnsi="Arial" w:cs="Arial"/>
                <w:sz w:val="20"/>
                <w:lang w:val="el-GR"/>
              </w:rPr>
            </w:pPr>
          </w:p>
        </w:tc>
        <w:tc>
          <w:tcPr>
            <w:tcW w:w="8502" w:type="dxa"/>
            <w:gridSpan w:val="8"/>
            <w:tcPrChange w:id="1083" w:author="Irene Ioannou" w:date="2025-03-31T13:23:00Z" w16du:dateUtc="2025-03-31T10:23:00Z">
              <w:tcPr>
                <w:tcW w:w="5770" w:type="dxa"/>
                <w:gridSpan w:val="7"/>
              </w:tcPr>
            </w:tcPrChange>
          </w:tcPr>
          <w:p w14:paraId="6AE76D9F" w14:textId="544DF07D" w:rsidR="00290CE7" w:rsidRPr="001C2FA1" w:rsidRDefault="003F7423" w:rsidP="00290CE7">
            <w:pPr>
              <w:spacing w:line="360" w:lineRule="auto"/>
              <w:jc w:val="both"/>
              <w:rPr>
                <w:rFonts w:ascii="Arial" w:hAnsi="Arial" w:cs="Arial"/>
                <w:lang w:val="el-GR"/>
              </w:rPr>
            </w:pPr>
            <w:r>
              <w:rPr>
                <w:rFonts w:ascii="Arial" w:hAnsi="Arial" w:cs="Arial"/>
                <w:lang w:val="el-GR"/>
              </w:rPr>
              <w:t>(2)</w:t>
            </w:r>
            <w:r w:rsidR="00290CE7" w:rsidRPr="001C2FA1">
              <w:rPr>
                <w:rFonts w:ascii="Arial" w:hAnsi="Arial" w:cs="Arial"/>
                <w:lang w:val="el-GR"/>
              </w:rPr>
              <w:t xml:space="preserve"> Ο οικονομικός φορέας εξασφαλίζει ότι λαμβάνονται διορθωτικά μέτρα για το σύνολο του ραδιοεξοπλισμού τον οποίο έχει διαθέσει σε όλη την αγορά της Ένωσης.</w:t>
            </w:r>
          </w:p>
        </w:tc>
      </w:tr>
      <w:tr w:rsidR="00290CE7" w:rsidRPr="00AC7524" w14:paraId="53CF392E" w14:textId="77777777" w:rsidTr="00376EFF">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1084" w:author="Irene Ioannou" w:date="2025-03-31T13:23:00Z" w16du:dateUtc="2025-03-31T10:23:00Z">
            <w:tblPrEx>
              <w:tblW w:w="84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trHeight w:val="89"/>
          <w:jc w:val="center"/>
          <w:trPrChange w:id="1085" w:author="Irene Ioannou" w:date="2025-03-31T13:23:00Z" w16du:dateUtc="2025-03-31T10:23:00Z">
            <w:trPr>
              <w:gridAfter w:val="0"/>
              <w:trHeight w:val="89"/>
              <w:jc w:val="center"/>
            </w:trPr>
          </w:trPrChange>
        </w:trPr>
        <w:tc>
          <w:tcPr>
            <w:tcW w:w="2266" w:type="dxa"/>
            <w:tcPrChange w:id="1086" w:author="Irene Ioannou" w:date="2025-03-31T13:23:00Z" w16du:dateUtc="2025-03-31T10:23:00Z">
              <w:tcPr>
                <w:tcW w:w="2679" w:type="dxa"/>
                <w:gridSpan w:val="6"/>
              </w:tcPr>
            </w:tcPrChange>
          </w:tcPr>
          <w:p w14:paraId="0B5A4558" w14:textId="77777777" w:rsidR="00290CE7" w:rsidRPr="001C2FA1" w:rsidRDefault="00290CE7" w:rsidP="00290CE7">
            <w:pPr>
              <w:spacing w:line="360" w:lineRule="auto"/>
              <w:rPr>
                <w:rFonts w:ascii="Arial" w:hAnsi="Arial" w:cs="Arial"/>
                <w:sz w:val="20"/>
                <w:lang w:val="el-GR"/>
              </w:rPr>
            </w:pPr>
          </w:p>
        </w:tc>
        <w:tc>
          <w:tcPr>
            <w:tcW w:w="8502" w:type="dxa"/>
            <w:gridSpan w:val="8"/>
            <w:tcPrChange w:id="1087" w:author="Irene Ioannou" w:date="2025-03-31T13:23:00Z" w16du:dateUtc="2025-03-31T10:23:00Z">
              <w:tcPr>
                <w:tcW w:w="5770" w:type="dxa"/>
                <w:gridSpan w:val="7"/>
              </w:tcPr>
            </w:tcPrChange>
          </w:tcPr>
          <w:p w14:paraId="2122EC48" w14:textId="77777777" w:rsidR="00290CE7" w:rsidRPr="001C2FA1" w:rsidRDefault="00290CE7" w:rsidP="00290CE7">
            <w:pPr>
              <w:spacing w:line="360" w:lineRule="auto"/>
              <w:jc w:val="both"/>
              <w:rPr>
                <w:rFonts w:ascii="Arial" w:hAnsi="Arial" w:cs="Arial"/>
                <w:lang w:val="el-GR"/>
              </w:rPr>
            </w:pPr>
          </w:p>
        </w:tc>
      </w:tr>
      <w:tr w:rsidR="00290CE7" w:rsidRPr="00AC7524" w14:paraId="62FC0A8C" w14:textId="77777777" w:rsidTr="00376EFF">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1088" w:author="Irene Ioannou" w:date="2025-03-31T13:23:00Z" w16du:dateUtc="2025-03-31T10:23:00Z">
            <w:tblPrEx>
              <w:tblW w:w="84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trHeight w:val="89"/>
          <w:jc w:val="center"/>
          <w:trPrChange w:id="1089" w:author="Irene Ioannou" w:date="2025-03-31T13:23:00Z" w16du:dateUtc="2025-03-31T10:23:00Z">
            <w:trPr>
              <w:gridAfter w:val="0"/>
              <w:trHeight w:val="89"/>
              <w:jc w:val="center"/>
            </w:trPr>
          </w:trPrChange>
        </w:trPr>
        <w:tc>
          <w:tcPr>
            <w:tcW w:w="2266" w:type="dxa"/>
            <w:tcPrChange w:id="1090" w:author="Irene Ioannou" w:date="2025-03-31T13:23:00Z" w16du:dateUtc="2025-03-31T10:23:00Z">
              <w:tcPr>
                <w:tcW w:w="2679" w:type="dxa"/>
                <w:gridSpan w:val="6"/>
              </w:tcPr>
            </w:tcPrChange>
          </w:tcPr>
          <w:p w14:paraId="4FD18E4C" w14:textId="77777777" w:rsidR="00290CE7" w:rsidRPr="001C2FA1" w:rsidRDefault="00290CE7" w:rsidP="00290CE7">
            <w:pPr>
              <w:spacing w:line="360" w:lineRule="auto"/>
              <w:rPr>
                <w:rFonts w:ascii="Arial" w:hAnsi="Arial" w:cs="Arial"/>
                <w:sz w:val="20"/>
                <w:lang w:val="el-GR"/>
              </w:rPr>
            </w:pPr>
          </w:p>
        </w:tc>
        <w:tc>
          <w:tcPr>
            <w:tcW w:w="8502" w:type="dxa"/>
            <w:gridSpan w:val="8"/>
            <w:tcPrChange w:id="1091" w:author="Irene Ioannou" w:date="2025-03-31T13:23:00Z" w16du:dateUtc="2025-03-31T10:23:00Z">
              <w:tcPr>
                <w:tcW w:w="5770" w:type="dxa"/>
                <w:gridSpan w:val="7"/>
              </w:tcPr>
            </w:tcPrChange>
          </w:tcPr>
          <w:p w14:paraId="354CEBBA" w14:textId="713FD7B8" w:rsidR="00290CE7" w:rsidRPr="001C2FA1" w:rsidRDefault="003F7423" w:rsidP="00290CE7">
            <w:pPr>
              <w:spacing w:line="360" w:lineRule="auto"/>
              <w:jc w:val="both"/>
              <w:rPr>
                <w:rFonts w:ascii="Arial" w:hAnsi="Arial" w:cs="Arial"/>
                <w:lang w:val="el-GR"/>
              </w:rPr>
            </w:pPr>
            <w:r>
              <w:rPr>
                <w:rFonts w:ascii="Arial" w:hAnsi="Arial" w:cs="Arial"/>
                <w:lang w:val="el-GR"/>
              </w:rPr>
              <w:t xml:space="preserve">(3) </w:t>
            </w:r>
            <w:r w:rsidR="00290CE7" w:rsidRPr="001C2FA1">
              <w:rPr>
                <w:rFonts w:ascii="Arial" w:hAnsi="Arial" w:cs="Arial"/>
                <w:lang w:val="el-GR"/>
              </w:rPr>
              <w:t>Ο Διευθυντής ενημερώνει αμέσως την Επιτροπή και τα άλλα κράτη μέλη. Οι πληροφορίες περιλαμβάνουν όλα τα διαθέσιμα στοιχεία, ιδίως τα στοιχεία που είναι αναγκαία για την ταυτοποίηση του συγκεκριμένου ραδιοεξοπλισμού, την προέλευση και την αλυσίδα εφοδιασμού του ραδιοεξοπλισμού, τη φύση του σχετικού κινδύνου, καθώς και τη φύση και τη διάρκεια των εθνικών μέτρων που ελήφθησαν.</w:t>
            </w:r>
          </w:p>
        </w:tc>
      </w:tr>
      <w:tr w:rsidR="00290CE7" w:rsidRPr="00AC7524" w14:paraId="6090C823" w14:textId="77777777" w:rsidTr="00376EFF">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1092" w:author="Irene Ioannou" w:date="2025-03-31T13:23:00Z" w16du:dateUtc="2025-03-31T10:23:00Z">
            <w:tblPrEx>
              <w:tblW w:w="84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trHeight w:val="89"/>
          <w:jc w:val="center"/>
          <w:trPrChange w:id="1093" w:author="Irene Ioannou" w:date="2025-03-31T13:23:00Z" w16du:dateUtc="2025-03-31T10:23:00Z">
            <w:trPr>
              <w:gridAfter w:val="0"/>
              <w:trHeight w:val="89"/>
              <w:jc w:val="center"/>
            </w:trPr>
          </w:trPrChange>
        </w:trPr>
        <w:tc>
          <w:tcPr>
            <w:tcW w:w="2266" w:type="dxa"/>
            <w:tcPrChange w:id="1094" w:author="Irene Ioannou" w:date="2025-03-31T13:23:00Z" w16du:dateUtc="2025-03-31T10:23:00Z">
              <w:tcPr>
                <w:tcW w:w="2679" w:type="dxa"/>
                <w:gridSpan w:val="6"/>
              </w:tcPr>
            </w:tcPrChange>
          </w:tcPr>
          <w:p w14:paraId="7A2D7DBD" w14:textId="77777777" w:rsidR="00290CE7" w:rsidRPr="001C2FA1" w:rsidRDefault="00290CE7" w:rsidP="00290CE7">
            <w:pPr>
              <w:spacing w:line="360" w:lineRule="auto"/>
              <w:rPr>
                <w:rFonts w:ascii="Arial" w:hAnsi="Arial" w:cs="Arial"/>
                <w:sz w:val="20"/>
                <w:lang w:val="el-GR"/>
              </w:rPr>
            </w:pPr>
          </w:p>
        </w:tc>
        <w:tc>
          <w:tcPr>
            <w:tcW w:w="8502" w:type="dxa"/>
            <w:gridSpan w:val="8"/>
            <w:tcPrChange w:id="1095" w:author="Irene Ioannou" w:date="2025-03-31T13:23:00Z" w16du:dateUtc="2025-03-31T10:23:00Z">
              <w:tcPr>
                <w:tcW w:w="5770" w:type="dxa"/>
                <w:gridSpan w:val="7"/>
              </w:tcPr>
            </w:tcPrChange>
          </w:tcPr>
          <w:p w14:paraId="3E3DB68B" w14:textId="77777777" w:rsidR="00290CE7" w:rsidRPr="001C2FA1" w:rsidRDefault="00290CE7" w:rsidP="00290CE7">
            <w:pPr>
              <w:spacing w:line="360" w:lineRule="auto"/>
              <w:jc w:val="both"/>
              <w:rPr>
                <w:rFonts w:ascii="Arial" w:hAnsi="Arial" w:cs="Arial"/>
                <w:lang w:val="el-GR"/>
              </w:rPr>
            </w:pPr>
          </w:p>
        </w:tc>
      </w:tr>
      <w:tr w:rsidR="00290CE7" w:rsidRPr="00AC7524" w14:paraId="12D4DDEE" w14:textId="77777777" w:rsidTr="00376EFF">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1096" w:author="Irene Ioannou" w:date="2025-03-31T13:23:00Z" w16du:dateUtc="2025-03-31T10:23:00Z">
            <w:tblPrEx>
              <w:tblW w:w="84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trHeight w:val="89"/>
          <w:jc w:val="center"/>
          <w:trPrChange w:id="1097" w:author="Irene Ioannou" w:date="2025-03-31T13:23:00Z" w16du:dateUtc="2025-03-31T10:23:00Z">
            <w:trPr>
              <w:gridAfter w:val="0"/>
              <w:trHeight w:val="89"/>
              <w:jc w:val="center"/>
            </w:trPr>
          </w:trPrChange>
        </w:trPr>
        <w:tc>
          <w:tcPr>
            <w:tcW w:w="2266" w:type="dxa"/>
            <w:tcPrChange w:id="1098" w:author="Irene Ioannou" w:date="2025-03-31T13:23:00Z" w16du:dateUtc="2025-03-31T10:23:00Z">
              <w:tcPr>
                <w:tcW w:w="2679" w:type="dxa"/>
                <w:gridSpan w:val="6"/>
              </w:tcPr>
            </w:tcPrChange>
          </w:tcPr>
          <w:p w14:paraId="2D5AD828" w14:textId="77777777" w:rsidR="00290CE7" w:rsidRPr="001C2FA1" w:rsidRDefault="00290CE7" w:rsidP="00290CE7">
            <w:pPr>
              <w:spacing w:line="360" w:lineRule="auto"/>
              <w:rPr>
                <w:rFonts w:ascii="Arial" w:hAnsi="Arial" w:cs="Arial"/>
                <w:sz w:val="20"/>
                <w:lang w:val="el-GR"/>
              </w:rPr>
            </w:pPr>
            <w:proofErr w:type="spellStart"/>
            <w:r w:rsidRPr="001C2FA1">
              <w:rPr>
                <w:rFonts w:ascii="Arial" w:hAnsi="Arial" w:cs="Arial"/>
                <w:sz w:val="20"/>
              </w:rPr>
              <w:t>Τυ</w:t>
            </w:r>
            <w:proofErr w:type="spellEnd"/>
            <w:r w:rsidRPr="001C2FA1">
              <w:rPr>
                <w:rFonts w:ascii="Arial" w:hAnsi="Arial" w:cs="Arial"/>
                <w:sz w:val="20"/>
              </w:rPr>
              <w:t xml:space="preserve">πική </w:t>
            </w:r>
            <w:proofErr w:type="spellStart"/>
            <w:r w:rsidRPr="001C2FA1">
              <w:rPr>
                <w:rFonts w:ascii="Arial" w:hAnsi="Arial" w:cs="Arial"/>
                <w:sz w:val="20"/>
              </w:rPr>
              <w:t>μη</w:t>
            </w:r>
            <w:proofErr w:type="spellEnd"/>
            <w:r w:rsidRPr="001C2FA1">
              <w:rPr>
                <w:rFonts w:ascii="Arial" w:hAnsi="Arial" w:cs="Arial"/>
                <w:sz w:val="20"/>
              </w:rPr>
              <w:t xml:space="preserve"> </w:t>
            </w:r>
            <w:proofErr w:type="spellStart"/>
            <w:r w:rsidRPr="001C2FA1">
              <w:rPr>
                <w:rFonts w:ascii="Arial" w:hAnsi="Arial" w:cs="Arial"/>
                <w:sz w:val="20"/>
              </w:rPr>
              <w:t>συμμόρφωση</w:t>
            </w:r>
            <w:proofErr w:type="spellEnd"/>
          </w:p>
        </w:tc>
        <w:tc>
          <w:tcPr>
            <w:tcW w:w="8502" w:type="dxa"/>
            <w:gridSpan w:val="8"/>
            <w:tcPrChange w:id="1099" w:author="Irene Ioannou" w:date="2025-03-31T13:23:00Z" w16du:dateUtc="2025-03-31T10:23:00Z">
              <w:tcPr>
                <w:tcW w:w="5770" w:type="dxa"/>
                <w:gridSpan w:val="7"/>
              </w:tcPr>
            </w:tcPrChange>
          </w:tcPr>
          <w:p w14:paraId="11235086" w14:textId="02703146" w:rsidR="00290CE7" w:rsidRPr="001C2FA1" w:rsidRDefault="00DA485A" w:rsidP="004446A7">
            <w:pPr>
              <w:spacing w:line="360" w:lineRule="auto"/>
              <w:jc w:val="both"/>
              <w:rPr>
                <w:rFonts w:ascii="Arial" w:hAnsi="Arial" w:cs="Arial"/>
                <w:lang w:val="el-GR"/>
              </w:rPr>
            </w:pPr>
            <w:r>
              <w:rPr>
                <w:rFonts w:ascii="Arial" w:hAnsi="Arial" w:cs="Arial"/>
                <w:lang w:val="el-GR"/>
              </w:rPr>
              <w:t>21</w:t>
            </w:r>
            <w:ins w:id="1100" w:author="Irene Ioannou" w:date="2025-02-13T09:28:00Z" w16du:dateUtc="2025-02-13T07:28:00Z">
              <w:r w:rsidR="00EC0433">
                <w:rPr>
                  <w:rFonts w:ascii="Arial" w:hAnsi="Arial" w:cs="Arial"/>
                  <w:lang w:val="el-GR"/>
                </w:rPr>
                <w:t>.</w:t>
              </w:r>
            </w:ins>
            <w:r w:rsidR="00290CE7" w:rsidRPr="001C2FA1">
              <w:rPr>
                <w:rFonts w:ascii="Arial" w:hAnsi="Arial" w:cs="Arial"/>
                <w:lang w:val="el-GR"/>
              </w:rPr>
              <w:t xml:space="preserve"> ( 1)</w:t>
            </w:r>
            <w:r w:rsidR="00E17663" w:rsidRPr="001C2FA1">
              <w:rPr>
                <w:rFonts w:ascii="Arial" w:hAnsi="Arial" w:cs="Arial"/>
                <w:lang w:val="el-GR"/>
              </w:rPr>
              <w:t xml:space="preserve"> </w:t>
            </w:r>
            <w:r w:rsidR="00290CE7" w:rsidRPr="001C2FA1">
              <w:rPr>
                <w:rFonts w:ascii="Arial" w:hAnsi="Arial" w:cs="Arial"/>
                <w:lang w:val="el-GR"/>
              </w:rPr>
              <w:t>Με</w:t>
            </w:r>
            <w:r>
              <w:rPr>
                <w:rFonts w:ascii="Arial" w:hAnsi="Arial" w:cs="Arial"/>
                <w:lang w:val="el-GR"/>
              </w:rPr>
              <w:t xml:space="preserve"> την επιφύλαξη του Κανονισμού </w:t>
            </w:r>
            <w:r w:rsidR="004446A7">
              <w:rPr>
                <w:rFonts w:ascii="Arial" w:hAnsi="Arial" w:cs="Arial"/>
                <w:lang w:val="el-GR"/>
              </w:rPr>
              <w:t>17</w:t>
            </w:r>
            <w:r w:rsidR="00290CE7" w:rsidRPr="001C2FA1">
              <w:rPr>
                <w:rFonts w:ascii="Arial" w:hAnsi="Arial" w:cs="Arial"/>
                <w:lang w:val="el-GR"/>
              </w:rPr>
              <w:t>, όταν ο Διευθυντής  προβεί σε μία από τις κατωτέρω διαπιστώσεις, απαιτεί από τον οικείο οικονομικό φορέα να θέσει τέλος στη μη συμμόρφωση:</w:t>
            </w:r>
          </w:p>
        </w:tc>
      </w:tr>
      <w:tr w:rsidR="00784D51" w:rsidRPr="00AC7524" w14:paraId="7A71A6D7" w14:textId="77777777" w:rsidTr="00376EFF">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1101" w:author="Irene Ioannou" w:date="2025-03-31T13:23:00Z" w16du:dateUtc="2025-03-31T10:23:00Z">
            <w:tblPrEx>
              <w:tblW w:w="84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trHeight w:val="89"/>
          <w:jc w:val="center"/>
          <w:trPrChange w:id="1102" w:author="Irene Ioannou" w:date="2025-03-31T13:23:00Z" w16du:dateUtc="2025-03-31T10:23:00Z">
            <w:trPr>
              <w:gridAfter w:val="0"/>
              <w:trHeight w:val="89"/>
              <w:jc w:val="center"/>
            </w:trPr>
          </w:trPrChange>
        </w:trPr>
        <w:tc>
          <w:tcPr>
            <w:tcW w:w="2266" w:type="dxa"/>
            <w:tcPrChange w:id="1103" w:author="Irene Ioannou" w:date="2025-03-31T13:23:00Z" w16du:dateUtc="2025-03-31T10:23:00Z">
              <w:tcPr>
                <w:tcW w:w="2679" w:type="dxa"/>
                <w:gridSpan w:val="6"/>
              </w:tcPr>
            </w:tcPrChange>
          </w:tcPr>
          <w:p w14:paraId="0B529E40" w14:textId="77777777" w:rsidR="00784D51" w:rsidRPr="001C2FA1" w:rsidRDefault="00784D51" w:rsidP="00290CE7">
            <w:pPr>
              <w:spacing w:line="360" w:lineRule="auto"/>
              <w:rPr>
                <w:rFonts w:ascii="Arial" w:hAnsi="Arial" w:cs="Arial"/>
                <w:sz w:val="20"/>
                <w:lang w:val="el-GR"/>
              </w:rPr>
            </w:pPr>
          </w:p>
        </w:tc>
        <w:tc>
          <w:tcPr>
            <w:tcW w:w="236" w:type="dxa"/>
            <w:gridSpan w:val="2"/>
            <w:tcPrChange w:id="1104" w:author="Irene Ioannou" w:date="2025-03-31T13:23:00Z" w16du:dateUtc="2025-03-31T10:23:00Z">
              <w:tcPr>
                <w:tcW w:w="285" w:type="dxa"/>
              </w:tcPr>
            </w:tcPrChange>
          </w:tcPr>
          <w:p w14:paraId="7B8DA5DC" w14:textId="77777777" w:rsidR="00784D51" w:rsidRPr="001C2FA1" w:rsidRDefault="00784D51" w:rsidP="00290CE7">
            <w:pPr>
              <w:spacing w:line="360" w:lineRule="auto"/>
              <w:jc w:val="both"/>
              <w:rPr>
                <w:rFonts w:ascii="Arial" w:hAnsi="Arial" w:cs="Arial"/>
                <w:lang w:val="el-GR"/>
              </w:rPr>
            </w:pPr>
          </w:p>
        </w:tc>
        <w:tc>
          <w:tcPr>
            <w:tcW w:w="8266" w:type="dxa"/>
            <w:gridSpan w:val="6"/>
            <w:tcPrChange w:id="1105" w:author="Irene Ioannou" w:date="2025-03-31T13:23:00Z" w16du:dateUtc="2025-03-31T10:23:00Z">
              <w:tcPr>
                <w:tcW w:w="5485" w:type="dxa"/>
                <w:gridSpan w:val="6"/>
              </w:tcPr>
            </w:tcPrChange>
          </w:tcPr>
          <w:p w14:paraId="0420D400" w14:textId="77777777" w:rsidR="00784D51" w:rsidRPr="001C2FA1" w:rsidRDefault="00784D51" w:rsidP="00290CE7">
            <w:pPr>
              <w:spacing w:line="360" w:lineRule="auto"/>
              <w:jc w:val="both"/>
              <w:rPr>
                <w:rFonts w:ascii="Arial" w:hAnsi="Arial" w:cs="Arial"/>
                <w:lang w:val="el-GR"/>
              </w:rPr>
            </w:pPr>
          </w:p>
        </w:tc>
      </w:tr>
      <w:tr w:rsidR="00784D51" w:rsidRPr="00AC7524" w14:paraId="56B367FD" w14:textId="77777777" w:rsidTr="00A5345A">
        <w:trPr>
          <w:trHeight w:val="89"/>
          <w:jc w:val="center"/>
        </w:trPr>
        <w:tc>
          <w:tcPr>
            <w:tcW w:w="2266" w:type="dxa"/>
          </w:tcPr>
          <w:p w14:paraId="751A71B3" w14:textId="77777777" w:rsidR="00784D51" w:rsidRPr="001C2FA1" w:rsidRDefault="00784D51" w:rsidP="00290CE7">
            <w:pPr>
              <w:spacing w:line="360" w:lineRule="auto"/>
              <w:rPr>
                <w:rFonts w:ascii="Arial" w:hAnsi="Arial" w:cs="Arial"/>
                <w:sz w:val="20"/>
                <w:lang w:val="el-GR"/>
              </w:rPr>
            </w:pPr>
          </w:p>
        </w:tc>
        <w:tc>
          <w:tcPr>
            <w:tcW w:w="236" w:type="dxa"/>
            <w:gridSpan w:val="2"/>
          </w:tcPr>
          <w:p w14:paraId="1288D9F0" w14:textId="77777777" w:rsidR="00784D51" w:rsidRPr="001C2FA1" w:rsidRDefault="00784D51" w:rsidP="00290CE7">
            <w:pPr>
              <w:spacing w:line="360" w:lineRule="auto"/>
              <w:jc w:val="both"/>
              <w:rPr>
                <w:rFonts w:ascii="Arial" w:hAnsi="Arial" w:cs="Arial"/>
                <w:lang w:val="el-GR"/>
              </w:rPr>
            </w:pPr>
          </w:p>
        </w:tc>
        <w:tc>
          <w:tcPr>
            <w:tcW w:w="8266" w:type="dxa"/>
            <w:gridSpan w:val="6"/>
          </w:tcPr>
          <w:p w14:paraId="271D940C" w14:textId="2E404378" w:rsidR="00784D51" w:rsidRPr="001C2FA1" w:rsidRDefault="00784D51" w:rsidP="00784D51">
            <w:pPr>
              <w:spacing w:line="360" w:lineRule="auto"/>
              <w:jc w:val="both"/>
              <w:rPr>
                <w:rFonts w:ascii="Arial" w:hAnsi="Arial" w:cs="Arial"/>
                <w:lang w:val="el-GR"/>
              </w:rPr>
            </w:pPr>
            <w:r w:rsidRPr="001C2FA1">
              <w:rPr>
                <w:rFonts w:ascii="Arial" w:hAnsi="Arial" w:cs="Arial"/>
                <w:lang w:val="el-GR"/>
              </w:rPr>
              <w:t>α) η σήμανση CE έχει τεθεί κατά παράβαση του άρθρου 30 του κανονισμού (ΕΚ) αρ</w:t>
            </w:r>
            <w:r w:rsidR="004446A7">
              <w:rPr>
                <w:rFonts w:ascii="Arial" w:hAnsi="Arial" w:cs="Arial"/>
                <w:lang w:val="el-GR"/>
              </w:rPr>
              <w:t>ιθ. 765/2008 ή του Κανονισμού 1</w:t>
            </w:r>
            <w:r w:rsidR="00EC0433">
              <w:rPr>
                <w:rFonts w:ascii="Arial" w:hAnsi="Arial" w:cs="Arial"/>
                <w:lang w:val="el-GR"/>
              </w:rPr>
              <w:t>2</w:t>
            </w:r>
            <w:r w:rsidRPr="001C2FA1">
              <w:rPr>
                <w:rFonts w:ascii="Arial" w:hAnsi="Arial" w:cs="Arial"/>
                <w:lang w:val="el-GR"/>
              </w:rPr>
              <w:t>·</w:t>
            </w:r>
          </w:p>
          <w:p w14:paraId="34C54B41" w14:textId="77777777" w:rsidR="00784D51" w:rsidRPr="001C2FA1" w:rsidRDefault="00784D51" w:rsidP="00784D51">
            <w:pPr>
              <w:spacing w:line="360" w:lineRule="auto"/>
              <w:jc w:val="both"/>
              <w:rPr>
                <w:rFonts w:ascii="Arial" w:hAnsi="Arial" w:cs="Arial"/>
                <w:lang w:val="el-GR"/>
              </w:rPr>
            </w:pPr>
          </w:p>
          <w:p w14:paraId="57B0C112" w14:textId="398AD8FA" w:rsidR="00784D51" w:rsidRDefault="0037789A" w:rsidP="00784D51">
            <w:pPr>
              <w:spacing w:line="360" w:lineRule="auto"/>
              <w:jc w:val="both"/>
              <w:rPr>
                <w:rFonts w:ascii="Arial" w:hAnsi="Arial" w:cs="Arial"/>
                <w:lang w:val="el-GR"/>
              </w:rPr>
            </w:pPr>
            <w:r>
              <w:rPr>
                <w:rFonts w:ascii="Arial" w:hAnsi="Arial" w:cs="Arial"/>
                <w:lang w:val="el-GR"/>
              </w:rPr>
              <w:t>β) δεν έχει τεθεί η σήμανση CΕ·</w:t>
            </w:r>
          </w:p>
          <w:p w14:paraId="1EB2CCDC" w14:textId="77777777" w:rsidR="0037789A" w:rsidRPr="001C2FA1" w:rsidRDefault="0037789A" w:rsidP="00784D51">
            <w:pPr>
              <w:spacing w:line="360" w:lineRule="auto"/>
              <w:jc w:val="both"/>
              <w:rPr>
                <w:rFonts w:ascii="Arial" w:hAnsi="Arial" w:cs="Arial"/>
                <w:lang w:val="el-GR"/>
              </w:rPr>
            </w:pPr>
          </w:p>
          <w:p w14:paraId="32EBC2DB" w14:textId="6E4DCBA8" w:rsidR="00784D51" w:rsidRPr="001C2FA1" w:rsidRDefault="00784D51" w:rsidP="00784D51">
            <w:pPr>
              <w:spacing w:line="360" w:lineRule="auto"/>
              <w:jc w:val="both"/>
              <w:rPr>
                <w:rFonts w:ascii="Arial" w:hAnsi="Arial" w:cs="Arial"/>
                <w:lang w:val="el-GR"/>
              </w:rPr>
            </w:pPr>
            <w:r w:rsidRPr="001C2FA1">
              <w:rPr>
                <w:rFonts w:ascii="Arial" w:hAnsi="Arial" w:cs="Arial"/>
                <w:lang w:val="el-GR"/>
              </w:rPr>
              <w:t xml:space="preserve">γ) ο αναγνωριστικός αριθμός του κοινοποιημένου οργανισμού, όταν εφαρμόζεται η διαδικασία αξιολόγησης της συμμόρφωσης που καθορίζεται </w:t>
            </w:r>
            <w:r w:rsidRPr="001C2FA1">
              <w:rPr>
                <w:rFonts w:ascii="Arial" w:hAnsi="Arial" w:cs="Arial"/>
                <w:lang w:val="el-GR"/>
              </w:rPr>
              <w:lastRenderedPageBreak/>
              <w:t>στο παράρτημα IΙΙ, έχει τεθεί</w:t>
            </w:r>
            <w:r w:rsidR="0037789A">
              <w:rPr>
                <w:rFonts w:ascii="Arial" w:hAnsi="Arial" w:cs="Arial"/>
                <w:lang w:val="el-GR"/>
              </w:rPr>
              <w:t xml:space="preserve"> κατά παράβαση του Κανονισμού 13</w:t>
            </w:r>
            <w:r w:rsidRPr="001C2FA1">
              <w:rPr>
                <w:rFonts w:ascii="Arial" w:hAnsi="Arial" w:cs="Arial"/>
                <w:lang w:val="el-GR"/>
              </w:rPr>
              <w:t xml:space="preserve"> ή δεν έχει τεθεί·</w:t>
            </w:r>
          </w:p>
          <w:p w14:paraId="199F13F1" w14:textId="77777777" w:rsidR="00784D51" w:rsidRPr="001C2FA1" w:rsidRDefault="00784D51" w:rsidP="00784D51">
            <w:pPr>
              <w:spacing w:line="360" w:lineRule="auto"/>
              <w:jc w:val="both"/>
              <w:rPr>
                <w:rFonts w:ascii="Arial" w:hAnsi="Arial" w:cs="Arial"/>
                <w:lang w:val="el-GR"/>
              </w:rPr>
            </w:pPr>
          </w:p>
          <w:p w14:paraId="06CCC9DD" w14:textId="77777777" w:rsidR="00784D51" w:rsidRPr="001C2FA1" w:rsidRDefault="00784D51" w:rsidP="00784D51">
            <w:pPr>
              <w:spacing w:line="360" w:lineRule="auto"/>
              <w:jc w:val="both"/>
              <w:rPr>
                <w:rFonts w:ascii="Arial" w:hAnsi="Arial" w:cs="Arial"/>
                <w:lang w:val="el-GR"/>
              </w:rPr>
            </w:pPr>
            <w:r w:rsidRPr="001C2FA1">
              <w:rPr>
                <w:rFonts w:ascii="Arial" w:hAnsi="Arial" w:cs="Arial"/>
                <w:lang w:val="el-GR"/>
              </w:rPr>
              <w:t>δ) δεν έχει καταρτιστεί δήλωση συμμόρφωσης ΕΕ·</w:t>
            </w:r>
          </w:p>
          <w:p w14:paraId="7968D76F" w14:textId="77777777" w:rsidR="00784D51" w:rsidRPr="001C2FA1" w:rsidRDefault="00784D51" w:rsidP="00784D51">
            <w:pPr>
              <w:spacing w:line="360" w:lineRule="auto"/>
              <w:jc w:val="both"/>
              <w:rPr>
                <w:rFonts w:ascii="Arial" w:hAnsi="Arial" w:cs="Arial"/>
                <w:lang w:val="el-GR"/>
              </w:rPr>
            </w:pPr>
          </w:p>
          <w:p w14:paraId="461DA759" w14:textId="77777777" w:rsidR="00784D51" w:rsidRPr="001C2FA1" w:rsidRDefault="00784D51" w:rsidP="00784D51">
            <w:pPr>
              <w:spacing w:line="360" w:lineRule="auto"/>
              <w:jc w:val="both"/>
              <w:rPr>
                <w:rFonts w:ascii="Arial" w:hAnsi="Arial" w:cs="Arial"/>
                <w:lang w:val="el-GR"/>
              </w:rPr>
            </w:pPr>
            <w:r w:rsidRPr="001C2FA1">
              <w:rPr>
                <w:rFonts w:ascii="Arial" w:hAnsi="Arial" w:cs="Arial"/>
                <w:lang w:val="el-GR"/>
              </w:rPr>
              <w:t>ε) η δήλωση συμμόρφωσης ΕΕ δεν έχει καταρτιστεί σωστά·</w:t>
            </w:r>
          </w:p>
          <w:p w14:paraId="7AA9DC11" w14:textId="77777777" w:rsidR="00784D51" w:rsidRPr="001C2FA1" w:rsidRDefault="00784D51" w:rsidP="00784D51">
            <w:pPr>
              <w:spacing w:line="360" w:lineRule="auto"/>
              <w:jc w:val="both"/>
              <w:rPr>
                <w:rFonts w:ascii="Arial" w:hAnsi="Arial" w:cs="Arial"/>
                <w:lang w:val="el-GR"/>
              </w:rPr>
            </w:pPr>
          </w:p>
          <w:p w14:paraId="616C771A" w14:textId="77777777" w:rsidR="00784D51" w:rsidRPr="001C2FA1" w:rsidRDefault="00784D51" w:rsidP="00784D51">
            <w:pPr>
              <w:spacing w:line="360" w:lineRule="auto"/>
              <w:jc w:val="both"/>
              <w:rPr>
                <w:rFonts w:ascii="Arial" w:hAnsi="Arial" w:cs="Arial"/>
                <w:lang w:val="el-GR"/>
              </w:rPr>
            </w:pPr>
            <w:r w:rsidRPr="001C2FA1">
              <w:rPr>
                <w:rFonts w:ascii="Arial" w:hAnsi="Arial" w:cs="Arial"/>
                <w:lang w:val="el-GR"/>
              </w:rPr>
              <w:t>στ) ο τεχνικός φάκελος είτε δεν είναι διαθέσιμος είτε δεν είναι πλήρης·</w:t>
            </w:r>
          </w:p>
          <w:p w14:paraId="19221543" w14:textId="77777777" w:rsidR="00784D51" w:rsidRPr="001C2FA1" w:rsidRDefault="00784D51" w:rsidP="00784D51">
            <w:pPr>
              <w:spacing w:line="360" w:lineRule="auto"/>
              <w:jc w:val="both"/>
              <w:rPr>
                <w:rFonts w:ascii="Arial" w:hAnsi="Arial" w:cs="Arial"/>
                <w:lang w:val="el-GR"/>
              </w:rPr>
            </w:pPr>
          </w:p>
          <w:p w14:paraId="4B9665A2" w14:textId="5462C510" w:rsidR="00784D51" w:rsidRPr="001C2FA1" w:rsidRDefault="00784D51" w:rsidP="00784D51">
            <w:pPr>
              <w:spacing w:line="360" w:lineRule="auto"/>
              <w:jc w:val="both"/>
              <w:rPr>
                <w:rFonts w:ascii="Arial" w:hAnsi="Arial" w:cs="Arial"/>
                <w:lang w:val="el-GR"/>
              </w:rPr>
            </w:pPr>
            <w:r w:rsidRPr="001C2FA1">
              <w:rPr>
                <w:rFonts w:ascii="Arial" w:hAnsi="Arial" w:cs="Arial"/>
                <w:lang w:val="el-GR"/>
              </w:rPr>
              <w:t>ζ)</w:t>
            </w:r>
            <w:r w:rsidR="00E17663" w:rsidRPr="001C2FA1">
              <w:rPr>
                <w:rFonts w:ascii="Arial" w:hAnsi="Arial" w:cs="Arial"/>
                <w:lang w:val="el-GR"/>
              </w:rPr>
              <w:t xml:space="preserve"> </w:t>
            </w:r>
            <w:r w:rsidRPr="001C2FA1">
              <w:rPr>
                <w:rFonts w:ascii="Arial" w:hAnsi="Arial" w:cs="Arial"/>
                <w:lang w:val="el-GR"/>
              </w:rPr>
              <w:t>οι πληροφορίε</w:t>
            </w:r>
            <w:r w:rsidR="0037789A">
              <w:rPr>
                <w:rFonts w:ascii="Arial" w:hAnsi="Arial" w:cs="Arial"/>
                <w:lang w:val="el-GR"/>
              </w:rPr>
              <w:t xml:space="preserve">ς των παραγράφων (6) ή (7) του </w:t>
            </w:r>
            <w:r w:rsidR="00F43F51">
              <w:rPr>
                <w:rFonts w:ascii="Arial" w:hAnsi="Arial" w:cs="Arial"/>
                <w:lang w:val="el-GR"/>
              </w:rPr>
              <w:t>κ</w:t>
            </w:r>
            <w:r w:rsidRPr="001C2FA1">
              <w:rPr>
                <w:rFonts w:ascii="Arial" w:hAnsi="Arial" w:cs="Arial"/>
                <w:lang w:val="el-GR"/>
              </w:rPr>
              <w:t>ανονισ</w:t>
            </w:r>
            <w:r w:rsidR="0037789A">
              <w:rPr>
                <w:rFonts w:ascii="Arial" w:hAnsi="Arial" w:cs="Arial"/>
                <w:lang w:val="el-GR"/>
              </w:rPr>
              <w:t>μού 4 ή στην παράγραφό (4) του Κ</w:t>
            </w:r>
            <w:r w:rsidRPr="001C2FA1">
              <w:rPr>
                <w:rFonts w:ascii="Arial" w:hAnsi="Arial" w:cs="Arial"/>
                <w:lang w:val="el-GR"/>
              </w:rPr>
              <w:t>ανονισμού 8</w:t>
            </w:r>
            <w:r w:rsidR="00AC7CED" w:rsidRPr="00AC7CED">
              <w:rPr>
                <w:rFonts w:ascii="Arial" w:hAnsi="Arial" w:cs="Arial"/>
                <w:lang w:val="el-GR"/>
              </w:rPr>
              <w:t>,</w:t>
            </w:r>
            <w:r w:rsidRPr="001C2FA1">
              <w:rPr>
                <w:rFonts w:ascii="Arial" w:hAnsi="Arial" w:cs="Arial"/>
                <w:lang w:val="el-GR"/>
              </w:rPr>
              <w:t xml:space="preserve"> είναι λ</w:t>
            </w:r>
            <w:r w:rsidR="00AC7CED">
              <w:rPr>
                <w:rFonts w:ascii="Arial" w:hAnsi="Arial" w:cs="Arial"/>
                <w:lang w:val="el-GR"/>
              </w:rPr>
              <w:t xml:space="preserve">ανθασμένες ή </w:t>
            </w:r>
            <w:r w:rsidRPr="001C2FA1">
              <w:rPr>
                <w:rFonts w:ascii="Arial" w:hAnsi="Arial" w:cs="Arial"/>
                <w:lang w:val="el-GR"/>
              </w:rPr>
              <w:t>ελλιπείς·</w:t>
            </w:r>
          </w:p>
          <w:p w14:paraId="63C5DDD4" w14:textId="77777777" w:rsidR="00784D51" w:rsidRPr="001C2FA1" w:rsidRDefault="00784D51" w:rsidP="00784D51">
            <w:pPr>
              <w:spacing w:line="360" w:lineRule="auto"/>
              <w:jc w:val="both"/>
              <w:rPr>
                <w:rFonts w:ascii="Arial" w:hAnsi="Arial" w:cs="Arial"/>
                <w:lang w:val="el-GR"/>
              </w:rPr>
            </w:pPr>
          </w:p>
          <w:p w14:paraId="38DBF006" w14:textId="50F96E61" w:rsidR="00784D51" w:rsidRPr="001C2FA1" w:rsidRDefault="00784D51" w:rsidP="00784D51">
            <w:pPr>
              <w:spacing w:line="360" w:lineRule="auto"/>
              <w:jc w:val="both"/>
              <w:rPr>
                <w:rFonts w:ascii="Arial" w:hAnsi="Arial" w:cs="Arial"/>
                <w:lang w:val="el-GR"/>
              </w:rPr>
            </w:pPr>
            <w:r w:rsidRPr="001C2FA1">
              <w:rPr>
                <w:rFonts w:ascii="Arial" w:hAnsi="Arial" w:cs="Arial"/>
                <w:lang w:val="el-GR"/>
              </w:rPr>
              <w:t>η) δεν συνοδεύουν τον ραδιοεξοπλισμό οι πληροφορίες σχετικά με την προβλεπόμενη χρήση ραδιοεξοπλισμού, η δήλωση συμμόρφωσης ΕΕ ή οι περιορισμοί χρήσης, όπως ορίζονται στις παραγράφους</w:t>
            </w:r>
            <w:r w:rsidR="00E17663" w:rsidRPr="001C2FA1">
              <w:rPr>
                <w:rFonts w:ascii="Arial" w:hAnsi="Arial" w:cs="Arial"/>
                <w:lang w:val="el-GR"/>
              </w:rPr>
              <w:t xml:space="preserve"> </w:t>
            </w:r>
            <w:r w:rsidRPr="001C2FA1">
              <w:rPr>
                <w:rFonts w:ascii="Arial" w:hAnsi="Arial" w:cs="Arial"/>
                <w:lang w:val="el-GR"/>
              </w:rPr>
              <w:t>(8), (9) και (10)  του Κανονισμού 4</w:t>
            </w:r>
            <w:r w:rsidR="00E17663" w:rsidRPr="001C2FA1">
              <w:rPr>
                <w:rFonts w:ascii="Arial" w:hAnsi="Arial" w:cs="Arial"/>
                <w:lang w:val="el-GR"/>
              </w:rPr>
              <w:t>·</w:t>
            </w:r>
          </w:p>
          <w:p w14:paraId="6893E022" w14:textId="77777777" w:rsidR="00784D51" w:rsidRPr="001C2FA1" w:rsidRDefault="00784D51" w:rsidP="00784D51">
            <w:pPr>
              <w:spacing w:line="360" w:lineRule="auto"/>
              <w:jc w:val="both"/>
              <w:rPr>
                <w:rFonts w:ascii="Arial" w:hAnsi="Arial" w:cs="Arial"/>
                <w:lang w:val="el-GR"/>
              </w:rPr>
            </w:pPr>
          </w:p>
          <w:p w14:paraId="0C0A5CE9" w14:textId="46A8F966" w:rsidR="00784D51" w:rsidRPr="001C2FA1" w:rsidRDefault="00784D51" w:rsidP="00784D51">
            <w:pPr>
              <w:spacing w:line="360" w:lineRule="auto"/>
              <w:jc w:val="both"/>
              <w:rPr>
                <w:rFonts w:ascii="Arial" w:hAnsi="Arial" w:cs="Arial"/>
                <w:lang w:val="el-GR"/>
              </w:rPr>
            </w:pPr>
            <w:r w:rsidRPr="001C2FA1">
              <w:rPr>
                <w:rFonts w:ascii="Arial" w:hAnsi="Arial" w:cs="Arial"/>
                <w:lang w:val="el-GR"/>
              </w:rPr>
              <w:t>θ) δεν πληρούνται οι απαιτήσεις σχετικά με την ταυτοποίηση των οικονομικών φορέων που</w:t>
            </w:r>
            <w:r w:rsidR="0037789A">
              <w:rPr>
                <w:rFonts w:ascii="Arial" w:hAnsi="Arial" w:cs="Arial"/>
                <w:lang w:val="el-GR"/>
              </w:rPr>
              <w:t xml:space="preserve"> προβλέπονται στον κανονισμό 11</w:t>
            </w:r>
            <w:r w:rsidRPr="001C2FA1">
              <w:rPr>
                <w:rFonts w:ascii="Arial" w:hAnsi="Arial" w:cs="Arial"/>
                <w:lang w:val="el-GR"/>
              </w:rPr>
              <w:t>·</w:t>
            </w:r>
          </w:p>
          <w:p w14:paraId="049B00FC" w14:textId="77777777" w:rsidR="00784D51" w:rsidRPr="001C2FA1" w:rsidRDefault="00784D51" w:rsidP="00784D51">
            <w:pPr>
              <w:spacing w:line="360" w:lineRule="auto"/>
              <w:jc w:val="both"/>
              <w:rPr>
                <w:rFonts w:ascii="Arial" w:hAnsi="Arial" w:cs="Arial"/>
                <w:lang w:val="el-GR"/>
              </w:rPr>
            </w:pPr>
          </w:p>
          <w:p w14:paraId="498168B6" w14:textId="77777777" w:rsidR="00784D51" w:rsidRPr="001C2FA1" w:rsidRDefault="00784D51" w:rsidP="00784D51">
            <w:pPr>
              <w:spacing w:line="360" w:lineRule="auto"/>
              <w:jc w:val="both"/>
              <w:rPr>
                <w:rFonts w:ascii="Arial" w:hAnsi="Arial" w:cs="Arial"/>
                <w:lang w:val="el-GR"/>
              </w:rPr>
            </w:pPr>
            <w:r w:rsidRPr="001C2FA1">
              <w:rPr>
                <w:rFonts w:ascii="Arial" w:hAnsi="Arial" w:cs="Arial"/>
                <w:lang w:val="el-GR"/>
              </w:rPr>
              <w:t>ι) δεν υπάρχει συμμόρφωση με τον κανονισμό 6.</w:t>
            </w:r>
          </w:p>
          <w:p w14:paraId="049AEB8F" w14:textId="77777777" w:rsidR="00784D51" w:rsidRPr="001C2FA1" w:rsidRDefault="00784D51" w:rsidP="00784D51">
            <w:pPr>
              <w:spacing w:line="360" w:lineRule="auto"/>
              <w:jc w:val="both"/>
              <w:rPr>
                <w:rFonts w:ascii="Arial" w:hAnsi="Arial" w:cs="Arial"/>
                <w:lang w:val="el-GR"/>
              </w:rPr>
            </w:pPr>
          </w:p>
          <w:p w14:paraId="464B6D78" w14:textId="1CC8FFAD" w:rsidR="00784D51" w:rsidRPr="001C2FA1" w:rsidRDefault="00784D51" w:rsidP="00784D51">
            <w:pPr>
              <w:spacing w:line="360" w:lineRule="auto"/>
              <w:jc w:val="both"/>
              <w:rPr>
                <w:rFonts w:ascii="Arial" w:hAnsi="Arial" w:cs="Arial"/>
                <w:lang w:val="el-GR"/>
              </w:rPr>
            </w:pPr>
            <w:r w:rsidRPr="001C2FA1">
              <w:rPr>
                <w:rFonts w:ascii="Arial" w:hAnsi="Arial" w:cs="Arial"/>
                <w:lang w:val="el-GR"/>
              </w:rPr>
              <w:t xml:space="preserve">(2) Αν η μη συμμόρφωση που αναφέρεται στην παράγραφο </w:t>
            </w:r>
            <w:r w:rsidR="00AC7CED" w:rsidRPr="0090483C">
              <w:rPr>
                <w:rFonts w:ascii="Arial" w:hAnsi="Arial" w:cs="Arial"/>
                <w:lang w:val="el-GR"/>
              </w:rPr>
              <w:t>(</w:t>
            </w:r>
            <w:r w:rsidRPr="001C2FA1">
              <w:rPr>
                <w:rFonts w:ascii="Arial" w:hAnsi="Arial" w:cs="Arial"/>
                <w:lang w:val="el-GR"/>
              </w:rPr>
              <w:t>1</w:t>
            </w:r>
            <w:r w:rsidR="00AC7CED" w:rsidRPr="00AC7CED">
              <w:rPr>
                <w:rFonts w:ascii="Arial" w:hAnsi="Arial" w:cs="Arial"/>
                <w:lang w:val="el-GR"/>
              </w:rPr>
              <w:t>)</w:t>
            </w:r>
            <w:r w:rsidRPr="001C2FA1">
              <w:rPr>
                <w:rFonts w:ascii="Arial" w:hAnsi="Arial" w:cs="Arial"/>
                <w:lang w:val="el-GR"/>
              </w:rPr>
              <w:t xml:space="preserve"> εξακολουθήσει να υφίσταται, ο Διευθυντής λαμβάνει όλα τα κατάλληλα μέτρα για να περιορίσει ή να απαγορεύσει τη διάθεση του ραδιοεξοπλισμού στην αγορά ή να εξασφαλίσει την ανάκληση ή την απόσυρσή του από την αγορά.</w:t>
            </w:r>
          </w:p>
        </w:tc>
      </w:tr>
      <w:tr w:rsidR="00784D51" w:rsidRPr="00AC7524" w14:paraId="4D97C696" w14:textId="77777777" w:rsidTr="00376EFF">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1106" w:author="Irene Ioannou" w:date="2025-03-31T13:23:00Z" w16du:dateUtc="2025-03-31T10:23:00Z">
            <w:tblPrEx>
              <w:tblW w:w="84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trHeight w:val="89"/>
          <w:jc w:val="center"/>
          <w:trPrChange w:id="1107" w:author="Irene Ioannou" w:date="2025-03-31T13:23:00Z" w16du:dateUtc="2025-03-31T10:23:00Z">
            <w:trPr>
              <w:gridAfter w:val="0"/>
              <w:trHeight w:val="89"/>
              <w:jc w:val="center"/>
            </w:trPr>
          </w:trPrChange>
        </w:trPr>
        <w:tc>
          <w:tcPr>
            <w:tcW w:w="2266" w:type="dxa"/>
            <w:tcPrChange w:id="1108" w:author="Irene Ioannou" w:date="2025-03-31T13:23:00Z" w16du:dateUtc="2025-03-31T10:23:00Z">
              <w:tcPr>
                <w:tcW w:w="2679" w:type="dxa"/>
                <w:gridSpan w:val="6"/>
              </w:tcPr>
            </w:tcPrChange>
          </w:tcPr>
          <w:p w14:paraId="3BA9351E" w14:textId="77777777" w:rsidR="00784D51" w:rsidRPr="001C2FA1" w:rsidRDefault="00784D51" w:rsidP="00290CE7">
            <w:pPr>
              <w:spacing w:line="360" w:lineRule="auto"/>
              <w:rPr>
                <w:rFonts w:ascii="Arial" w:hAnsi="Arial" w:cs="Arial"/>
                <w:sz w:val="20"/>
                <w:lang w:val="el-GR"/>
              </w:rPr>
            </w:pPr>
          </w:p>
        </w:tc>
        <w:tc>
          <w:tcPr>
            <w:tcW w:w="236" w:type="dxa"/>
            <w:gridSpan w:val="2"/>
            <w:tcPrChange w:id="1109" w:author="Irene Ioannou" w:date="2025-03-31T13:23:00Z" w16du:dateUtc="2025-03-31T10:23:00Z">
              <w:tcPr>
                <w:tcW w:w="285" w:type="dxa"/>
              </w:tcPr>
            </w:tcPrChange>
          </w:tcPr>
          <w:p w14:paraId="6567A26D" w14:textId="77777777" w:rsidR="00784D51" w:rsidRPr="001C2FA1" w:rsidRDefault="00784D51" w:rsidP="00290CE7">
            <w:pPr>
              <w:spacing w:line="360" w:lineRule="auto"/>
              <w:jc w:val="both"/>
              <w:rPr>
                <w:rFonts w:ascii="Arial" w:hAnsi="Arial" w:cs="Arial"/>
                <w:lang w:val="el-GR"/>
              </w:rPr>
            </w:pPr>
          </w:p>
        </w:tc>
        <w:tc>
          <w:tcPr>
            <w:tcW w:w="8266" w:type="dxa"/>
            <w:gridSpan w:val="6"/>
            <w:tcPrChange w:id="1110" w:author="Irene Ioannou" w:date="2025-03-31T13:23:00Z" w16du:dateUtc="2025-03-31T10:23:00Z">
              <w:tcPr>
                <w:tcW w:w="5485" w:type="dxa"/>
                <w:gridSpan w:val="6"/>
              </w:tcPr>
            </w:tcPrChange>
          </w:tcPr>
          <w:p w14:paraId="53CF2A54" w14:textId="77777777" w:rsidR="00784D51" w:rsidRPr="001C2FA1" w:rsidRDefault="00784D51" w:rsidP="00784D51">
            <w:pPr>
              <w:spacing w:line="360" w:lineRule="auto"/>
              <w:jc w:val="both"/>
              <w:rPr>
                <w:rFonts w:ascii="Arial" w:hAnsi="Arial" w:cs="Arial"/>
                <w:lang w:val="el-GR"/>
              </w:rPr>
            </w:pPr>
          </w:p>
        </w:tc>
      </w:tr>
      <w:tr w:rsidR="00290CE7" w:rsidRPr="00AC7524" w14:paraId="67C573CD" w14:textId="77777777" w:rsidTr="00903EB7">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1111" w:author="Vasilis Leandrou" w:date="2025-02-06T11:04:00Z" w16du:dateUtc="2025-02-06T09:04:00Z">
            <w:tblPrEx>
              <w:tblW w:w="84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cantSplit/>
          <w:jc w:val="center"/>
          <w:trPrChange w:id="1112" w:author="Vasilis Leandrou" w:date="2025-02-06T11:04:00Z" w16du:dateUtc="2025-02-06T09:04:00Z">
            <w:trPr>
              <w:gridAfter w:val="0"/>
              <w:cantSplit/>
              <w:jc w:val="center"/>
            </w:trPr>
          </w:trPrChange>
        </w:trPr>
        <w:tc>
          <w:tcPr>
            <w:tcW w:w="10768" w:type="dxa"/>
            <w:gridSpan w:val="9"/>
            <w:tcPrChange w:id="1113" w:author="Vasilis Leandrou" w:date="2025-02-06T11:04:00Z" w16du:dateUtc="2025-02-06T09:04:00Z">
              <w:tcPr>
                <w:tcW w:w="8449" w:type="dxa"/>
                <w:gridSpan w:val="13"/>
              </w:tcPr>
            </w:tcPrChange>
          </w:tcPr>
          <w:p w14:paraId="52AA3BD0" w14:textId="77777777" w:rsidR="00290CE7" w:rsidRPr="0090483C" w:rsidRDefault="003D2744" w:rsidP="00290CE7">
            <w:pPr>
              <w:pStyle w:val="Heading3"/>
              <w:spacing w:line="360" w:lineRule="auto"/>
              <w:jc w:val="center"/>
              <w:rPr>
                <w:rFonts w:ascii="Arial" w:hAnsi="Arial" w:cs="Arial"/>
                <w:b/>
                <w:color w:val="auto"/>
                <w:lang w:val="el-GR"/>
              </w:rPr>
            </w:pPr>
            <w:r w:rsidRPr="0090483C">
              <w:rPr>
                <w:rFonts w:ascii="Arial" w:hAnsi="Arial" w:cs="Arial"/>
                <w:b/>
                <w:color w:val="auto"/>
                <w:lang w:val="el-GR"/>
              </w:rPr>
              <w:t xml:space="preserve">ΜΕΡΟΣ </w:t>
            </w:r>
            <w:r w:rsidR="00290CE7" w:rsidRPr="0090483C">
              <w:rPr>
                <w:rFonts w:ascii="Arial" w:hAnsi="Arial" w:cs="Arial"/>
                <w:b/>
                <w:color w:val="auto"/>
              </w:rPr>
              <w:t>V</w:t>
            </w:r>
            <w:r w:rsidR="00290CE7" w:rsidRPr="0090483C">
              <w:rPr>
                <w:rFonts w:ascii="Arial" w:hAnsi="Arial" w:cs="Arial"/>
                <w:b/>
                <w:color w:val="auto"/>
                <w:lang w:val="el-GR"/>
              </w:rPr>
              <w:t xml:space="preserve"> – ΚΟΙΝΟΠΟΙΗΣΗ ΤΩΝ ΟΡΓΑΝΙΣΜΩΝ ΑΞΙΟΛΟΓΗΣΗΣ ΤΗΣ ΣΥΜΜΟΡΦΩΣΗΣ</w:t>
            </w:r>
          </w:p>
        </w:tc>
      </w:tr>
      <w:tr w:rsidR="00290CE7" w:rsidRPr="00AC7524" w14:paraId="4A7B77FD" w14:textId="77777777" w:rsidTr="00376EFF">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1114" w:author="Irene Ioannou" w:date="2025-03-31T13:23:00Z" w16du:dateUtc="2025-03-31T10:23:00Z">
            <w:tblPrEx>
              <w:tblW w:w="84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jc w:val="center"/>
          <w:trPrChange w:id="1115" w:author="Irene Ioannou" w:date="2025-03-31T13:23:00Z" w16du:dateUtc="2025-03-31T10:23:00Z">
            <w:trPr>
              <w:gridAfter w:val="0"/>
              <w:jc w:val="center"/>
            </w:trPr>
          </w:trPrChange>
        </w:trPr>
        <w:tc>
          <w:tcPr>
            <w:tcW w:w="2266" w:type="dxa"/>
            <w:tcPrChange w:id="1116" w:author="Irene Ioannou" w:date="2025-03-31T13:23:00Z" w16du:dateUtc="2025-03-31T10:23:00Z">
              <w:tcPr>
                <w:tcW w:w="2679" w:type="dxa"/>
                <w:gridSpan w:val="6"/>
              </w:tcPr>
            </w:tcPrChange>
          </w:tcPr>
          <w:p w14:paraId="1CF86620" w14:textId="77777777" w:rsidR="00290CE7" w:rsidRPr="001C2FA1" w:rsidRDefault="00290CE7" w:rsidP="00290CE7">
            <w:pPr>
              <w:rPr>
                <w:rFonts w:ascii="Arial" w:hAnsi="Arial" w:cs="Arial"/>
                <w:sz w:val="20"/>
                <w:lang w:val="el-GR"/>
              </w:rPr>
            </w:pPr>
          </w:p>
        </w:tc>
        <w:tc>
          <w:tcPr>
            <w:tcW w:w="8502" w:type="dxa"/>
            <w:gridSpan w:val="8"/>
            <w:tcPrChange w:id="1117" w:author="Irene Ioannou" w:date="2025-03-31T13:23:00Z" w16du:dateUtc="2025-03-31T10:23:00Z">
              <w:tcPr>
                <w:tcW w:w="5770" w:type="dxa"/>
                <w:gridSpan w:val="7"/>
              </w:tcPr>
            </w:tcPrChange>
          </w:tcPr>
          <w:p w14:paraId="0072ADA0" w14:textId="77777777" w:rsidR="00290CE7" w:rsidRPr="0090483C" w:rsidRDefault="00290CE7" w:rsidP="00290CE7">
            <w:pPr>
              <w:ind w:firstLine="319"/>
              <w:jc w:val="both"/>
              <w:rPr>
                <w:rFonts w:ascii="Arial" w:hAnsi="Arial" w:cs="Arial"/>
                <w:b/>
                <w:lang w:val="el-GR"/>
              </w:rPr>
            </w:pPr>
          </w:p>
        </w:tc>
      </w:tr>
      <w:tr w:rsidR="00290CE7" w:rsidRPr="00AC7524" w14:paraId="7343E15B" w14:textId="77777777" w:rsidTr="00376EFF">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1118" w:author="Irene Ioannou" w:date="2025-03-31T13:23:00Z" w16du:dateUtc="2025-03-31T10:23:00Z">
            <w:tblPrEx>
              <w:tblW w:w="84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trHeight w:val="5387"/>
          <w:jc w:val="center"/>
          <w:trPrChange w:id="1119" w:author="Irene Ioannou" w:date="2025-03-31T13:23:00Z" w16du:dateUtc="2025-03-31T10:23:00Z">
            <w:trPr>
              <w:gridAfter w:val="0"/>
              <w:trHeight w:val="5387"/>
              <w:jc w:val="center"/>
            </w:trPr>
          </w:trPrChange>
        </w:trPr>
        <w:tc>
          <w:tcPr>
            <w:tcW w:w="2266" w:type="dxa"/>
            <w:tcPrChange w:id="1120" w:author="Irene Ioannou" w:date="2025-03-31T13:23:00Z" w16du:dateUtc="2025-03-31T10:23:00Z">
              <w:tcPr>
                <w:tcW w:w="2679" w:type="dxa"/>
                <w:gridSpan w:val="6"/>
              </w:tcPr>
            </w:tcPrChange>
          </w:tcPr>
          <w:p w14:paraId="5E37B245" w14:textId="77777777" w:rsidR="00290CE7" w:rsidRDefault="00290CE7" w:rsidP="0090483C">
            <w:pPr>
              <w:pStyle w:val="FootnoteText"/>
              <w:rPr>
                <w:rFonts w:ascii="Arial" w:hAnsi="Arial" w:cs="Arial"/>
                <w:szCs w:val="24"/>
                <w:lang w:val="el-GR"/>
              </w:rPr>
            </w:pPr>
            <w:r w:rsidRPr="001C2FA1">
              <w:rPr>
                <w:rFonts w:ascii="Arial" w:hAnsi="Arial" w:cs="Arial"/>
                <w:szCs w:val="24"/>
                <w:lang w:val="el-GR"/>
              </w:rPr>
              <w:lastRenderedPageBreak/>
              <w:t>Διαδικασία έγκρισης κοινοποιημένων οργανισμών.</w:t>
            </w:r>
          </w:p>
          <w:p w14:paraId="19BEEB3E" w14:textId="77777777" w:rsidR="0090483C" w:rsidRDefault="0090483C" w:rsidP="0090483C">
            <w:pPr>
              <w:pStyle w:val="FootnoteText"/>
              <w:rPr>
                <w:rFonts w:ascii="Arial" w:hAnsi="Arial" w:cs="Arial"/>
                <w:szCs w:val="24"/>
                <w:lang w:val="el-GR"/>
              </w:rPr>
            </w:pPr>
          </w:p>
          <w:p w14:paraId="4C536BC2" w14:textId="77777777" w:rsidR="0090483C" w:rsidRDefault="0090483C" w:rsidP="0090483C">
            <w:pPr>
              <w:pStyle w:val="FootnoteText"/>
              <w:rPr>
                <w:rFonts w:ascii="Arial" w:hAnsi="Arial" w:cs="Arial"/>
                <w:szCs w:val="24"/>
                <w:lang w:val="el-GR"/>
              </w:rPr>
            </w:pPr>
          </w:p>
          <w:p w14:paraId="3759E132" w14:textId="77777777" w:rsidR="0090483C" w:rsidRDefault="0090483C" w:rsidP="0090483C">
            <w:pPr>
              <w:pStyle w:val="FootnoteText"/>
              <w:rPr>
                <w:rFonts w:ascii="Arial" w:hAnsi="Arial" w:cs="Arial"/>
                <w:szCs w:val="24"/>
                <w:lang w:val="el-GR"/>
              </w:rPr>
            </w:pPr>
          </w:p>
          <w:p w14:paraId="0E210E56" w14:textId="77777777" w:rsidR="0090483C" w:rsidRDefault="0090483C" w:rsidP="0090483C">
            <w:pPr>
              <w:pStyle w:val="FootnoteText"/>
              <w:rPr>
                <w:rFonts w:ascii="Arial" w:hAnsi="Arial" w:cs="Arial"/>
                <w:szCs w:val="24"/>
                <w:lang w:val="el-GR"/>
              </w:rPr>
            </w:pPr>
          </w:p>
          <w:p w14:paraId="252FC48C" w14:textId="77777777" w:rsidR="0090483C" w:rsidRDefault="0090483C" w:rsidP="0090483C">
            <w:pPr>
              <w:pStyle w:val="FootnoteText"/>
              <w:rPr>
                <w:rFonts w:ascii="Arial" w:hAnsi="Arial" w:cs="Arial"/>
                <w:szCs w:val="24"/>
                <w:lang w:val="el-GR"/>
              </w:rPr>
            </w:pPr>
          </w:p>
          <w:p w14:paraId="3493F764" w14:textId="77777777" w:rsidR="0090483C" w:rsidRDefault="0090483C" w:rsidP="0090483C">
            <w:pPr>
              <w:pStyle w:val="FootnoteText"/>
              <w:rPr>
                <w:rFonts w:ascii="Arial" w:hAnsi="Arial" w:cs="Arial"/>
                <w:szCs w:val="24"/>
                <w:lang w:val="el-GR"/>
              </w:rPr>
            </w:pPr>
          </w:p>
          <w:p w14:paraId="2B868A93" w14:textId="77777777" w:rsidR="0090483C" w:rsidRDefault="0090483C" w:rsidP="0090483C">
            <w:pPr>
              <w:pStyle w:val="FootnoteText"/>
              <w:rPr>
                <w:rFonts w:ascii="Arial" w:hAnsi="Arial" w:cs="Arial"/>
                <w:szCs w:val="24"/>
                <w:lang w:val="el-GR"/>
              </w:rPr>
            </w:pPr>
          </w:p>
          <w:p w14:paraId="637EFBAC" w14:textId="77777777" w:rsidR="0090483C" w:rsidRDefault="0090483C" w:rsidP="0090483C">
            <w:pPr>
              <w:pStyle w:val="FootnoteText"/>
              <w:rPr>
                <w:rFonts w:ascii="Arial" w:hAnsi="Arial" w:cs="Arial"/>
                <w:szCs w:val="24"/>
                <w:lang w:val="el-GR"/>
              </w:rPr>
            </w:pPr>
          </w:p>
          <w:p w14:paraId="1989E043" w14:textId="77777777" w:rsidR="0090483C" w:rsidRDefault="0090483C" w:rsidP="0090483C">
            <w:pPr>
              <w:pStyle w:val="FootnoteText"/>
              <w:rPr>
                <w:rFonts w:ascii="Arial" w:hAnsi="Arial" w:cs="Arial"/>
                <w:szCs w:val="24"/>
                <w:lang w:val="el-GR"/>
              </w:rPr>
            </w:pPr>
          </w:p>
          <w:p w14:paraId="596D1798" w14:textId="77777777" w:rsidR="0090483C" w:rsidRDefault="0090483C" w:rsidP="0090483C">
            <w:pPr>
              <w:pStyle w:val="FootnoteText"/>
              <w:rPr>
                <w:rFonts w:ascii="Arial" w:hAnsi="Arial" w:cs="Arial"/>
                <w:szCs w:val="24"/>
                <w:lang w:val="el-GR"/>
              </w:rPr>
            </w:pPr>
          </w:p>
          <w:p w14:paraId="492F1755" w14:textId="77777777" w:rsidR="0090483C" w:rsidRDefault="0090483C" w:rsidP="0090483C">
            <w:pPr>
              <w:pStyle w:val="FootnoteText"/>
              <w:rPr>
                <w:rFonts w:ascii="Arial" w:hAnsi="Arial" w:cs="Arial"/>
                <w:szCs w:val="24"/>
                <w:lang w:val="el-GR"/>
              </w:rPr>
            </w:pPr>
          </w:p>
          <w:p w14:paraId="2E9EEE0C" w14:textId="77777777" w:rsidR="0090483C" w:rsidRDefault="0090483C" w:rsidP="0090483C">
            <w:pPr>
              <w:pStyle w:val="FootnoteText"/>
              <w:rPr>
                <w:rFonts w:ascii="Arial" w:hAnsi="Arial" w:cs="Arial"/>
                <w:szCs w:val="24"/>
                <w:lang w:val="el-GR"/>
              </w:rPr>
            </w:pPr>
          </w:p>
          <w:p w14:paraId="221F17DB" w14:textId="77777777" w:rsidR="0090483C" w:rsidRDefault="0090483C" w:rsidP="0090483C">
            <w:pPr>
              <w:pStyle w:val="FootnoteText"/>
              <w:rPr>
                <w:rFonts w:ascii="Arial" w:hAnsi="Arial" w:cs="Arial"/>
                <w:szCs w:val="24"/>
                <w:lang w:val="el-GR"/>
              </w:rPr>
            </w:pPr>
          </w:p>
          <w:p w14:paraId="1DE2E9B4" w14:textId="77777777" w:rsidR="0090483C" w:rsidRDefault="0090483C" w:rsidP="0090483C">
            <w:pPr>
              <w:pStyle w:val="FootnoteText"/>
              <w:rPr>
                <w:rFonts w:ascii="Arial" w:hAnsi="Arial" w:cs="Arial"/>
                <w:szCs w:val="24"/>
                <w:lang w:val="el-GR"/>
              </w:rPr>
            </w:pPr>
          </w:p>
          <w:p w14:paraId="252C5A43" w14:textId="77777777" w:rsidR="0090483C" w:rsidRDefault="0090483C" w:rsidP="0090483C">
            <w:pPr>
              <w:pStyle w:val="FootnoteText"/>
              <w:rPr>
                <w:rFonts w:ascii="Arial" w:hAnsi="Arial" w:cs="Arial"/>
                <w:szCs w:val="24"/>
                <w:lang w:val="el-GR"/>
              </w:rPr>
            </w:pPr>
          </w:p>
          <w:p w14:paraId="318F74D6" w14:textId="77777777" w:rsidR="0090483C" w:rsidRDefault="0090483C" w:rsidP="0090483C">
            <w:pPr>
              <w:pStyle w:val="FootnoteText"/>
              <w:rPr>
                <w:rFonts w:ascii="Arial" w:hAnsi="Arial" w:cs="Arial"/>
                <w:szCs w:val="24"/>
                <w:lang w:val="el-GR"/>
              </w:rPr>
            </w:pPr>
          </w:p>
          <w:p w14:paraId="67820DEE" w14:textId="77777777" w:rsidR="0090483C" w:rsidRDefault="0090483C" w:rsidP="0090483C">
            <w:pPr>
              <w:pStyle w:val="FootnoteText"/>
              <w:rPr>
                <w:rFonts w:ascii="Arial" w:hAnsi="Arial" w:cs="Arial"/>
                <w:szCs w:val="24"/>
                <w:lang w:val="el-GR"/>
              </w:rPr>
            </w:pPr>
          </w:p>
          <w:p w14:paraId="035D5BA6" w14:textId="77777777" w:rsidR="0090483C" w:rsidRDefault="0090483C" w:rsidP="0090483C">
            <w:pPr>
              <w:pStyle w:val="FootnoteText"/>
              <w:rPr>
                <w:rFonts w:ascii="Arial" w:hAnsi="Arial" w:cs="Arial"/>
                <w:szCs w:val="24"/>
                <w:lang w:val="el-GR"/>
              </w:rPr>
            </w:pPr>
          </w:p>
          <w:p w14:paraId="2F91B045" w14:textId="77777777" w:rsidR="0090483C" w:rsidRDefault="0090483C" w:rsidP="0090483C">
            <w:pPr>
              <w:pStyle w:val="FootnoteText"/>
              <w:rPr>
                <w:rFonts w:ascii="Arial" w:hAnsi="Arial" w:cs="Arial"/>
                <w:szCs w:val="24"/>
                <w:lang w:val="el-GR"/>
              </w:rPr>
            </w:pPr>
          </w:p>
          <w:p w14:paraId="03240D0E" w14:textId="77777777" w:rsidR="0090483C" w:rsidRDefault="0090483C" w:rsidP="0090483C">
            <w:pPr>
              <w:pStyle w:val="FootnoteText"/>
              <w:rPr>
                <w:rFonts w:ascii="Arial" w:hAnsi="Arial" w:cs="Arial"/>
                <w:szCs w:val="24"/>
                <w:lang w:val="el-GR"/>
              </w:rPr>
            </w:pPr>
          </w:p>
          <w:p w14:paraId="1915783A" w14:textId="77777777" w:rsidR="0090483C" w:rsidRDefault="0090483C" w:rsidP="0090483C">
            <w:pPr>
              <w:pStyle w:val="FootnoteText"/>
              <w:rPr>
                <w:rFonts w:ascii="Arial" w:hAnsi="Arial" w:cs="Arial"/>
                <w:szCs w:val="24"/>
                <w:lang w:val="el-GR"/>
              </w:rPr>
            </w:pPr>
          </w:p>
          <w:p w14:paraId="67B20E01" w14:textId="77777777" w:rsidR="0090483C" w:rsidRDefault="0090483C" w:rsidP="0090483C">
            <w:pPr>
              <w:pStyle w:val="FootnoteText"/>
              <w:rPr>
                <w:rFonts w:ascii="Arial" w:hAnsi="Arial" w:cs="Arial"/>
                <w:szCs w:val="24"/>
                <w:lang w:val="el-GR"/>
              </w:rPr>
            </w:pPr>
          </w:p>
          <w:p w14:paraId="34D03167" w14:textId="77777777" w:rsidR="0090483C" w:rsidRDefault="0090483C" w:rsidP="0090483C">
            <w:pPr>
              <w:pStyle w:val="FootnoteText"/>
              <w:rPr>
                <w:rFonts w:ascii="Arial" w:hAnsi="Arial" w:cs="Arial"/>
                <w:szCs w:val="24"/>
                <w:lang w:val="el-GR"/>
              </w:rPr>
            </w:pPr>
          </w:p>
          <w:p w14:paraId="32040B9E" w14:textId="77777777" w:rsidR="0090483C" w:rsidRDefault="0090483C" w:rsidP="0090483C">
            <w:pPr>
              <w:pStyle w:val="FootnoteText"/>
              <w:rPr>
                <w:rFonts w:ascii="Arial" w:hAnsi="Arial" w:cs="Arial"/>
                <w:szCs w:val="24"/>
                <w:lang w:val="el-GR"/>
              </w:rPr>
            </w:pPr>
          </w:p>
          <w:p w14:paraId="603E8603" w14:textId="77777777" w:rsidR="0090483C" w:rsidRDefault="0090483C" w:rsidP="0090483C">
            <w:pPr>
              <w:pStyle w:val="FootnoteText"/>
              <w:rPr>
                <w:rFonts w:ascii="Arial" w:hAnsi="Arial" w:cs="Arial"/>
                <w:szCs w:val="24"/>
                <w:lang w:val="el-GR"/>
              </w:rPr>
            </w:pPr>
          </w:p>
          <w:p w14:paraId="59A80438" w14:textId="77777777" w:rsidR="0090483C" w:rsidRDefault="0090483C" w:rsidP="0090483C">
            <w:pPr>
              <w:pStyle w:val="FootnoteText"/>
              <w:rPr>
                <w:rFonts w:ascii="Arial" w:hAnsi="Arial" w:cs="Arial"/>
                <w:szCs w:val="24"/>
                <w:lang w:val="el-GR"/>
              </w:rPr>
            </w:pPr>
          </w:p>
          <w:p w14:paraId="1DB6BE19" w14:textId="77777777" w:rsidR="0090483C" w:rsidRDefault="0090483C" w:rsidP="0090483C">
            <w:pPr>
              <w:pStyle w:val="FootnoteText"/>
              <w:rPr>
                <w:rFonts w:ascii="Arial" w:hAnsi="Arial" w:cs="Arial"/>
                <w:szCs w:val="24"/>
                <w:lang w:val="el-GR"/>
              </w:rPr>
            </w:pPr>
          </w:p>
          <w:p w14:paraId="06A79230" w14:textId="77777777" w:rsidR="0090483C" w:rsidRDefault="0090483C" w:rsidP="0090483C">
            <w:pPr>
              <w:pStyle w:val="FootnoteText"/>
              <w:rPr>
                <w:rFonts w:ascii="Arial" w:hAnsi="Arial" w:cs="Arial"/>
                <w:szCs w:val="24"/>
                <w:lang w:val="el-GR"/>
              </w:rPr>
            </w:pPr>
          </w:p>
          <w:p w14:paraId="659FEB64" w14:textId="77777777" w:rsidR="0090483C" w:rsidRDefault="0090483C" w:rsidP="0090483C">
            <w:pPr>
              <w:pStyle w:val="FootnoteText"/>
              <w:rPr>
                <w:rFonts w:ascii="Arial" w:hAnsi="Arial" w:cs="Arial"/>
                <w:szCs w:val="24"/>
                <w:lang w:val="el-GR"/>
              </w:rPr>
            </w:pPr>
          </w:p>
          <w:p w14:paraId="43163EC2" w14:textId="77777777" w:rsidR="0090483C" w:rsidRDefault="0090483C" w:rsidP="0090483C">
            <w:pPr>
              <w:pStyle w:val="FootnoteText"/>
              <w:rPr>
                <w:rFonts w:ascii="Arial" w:hAnsi="Arial" w:cs="Arial"/>
                <w:szCs w:val="24"/>
                <w:lang w:val="el-GR"/>
              </w:rPr>
            </w:pPr>
          </w:p>
          <w:p w14:paraId="477273BD" w14:textId="77777777" w:rsidR="0090483C" w:rsidRDefault="0090483C" w:rsidP="0090483C">
            <w:pPr>
              <w:pStyle w:val="FootnoteText"/>
              <w:rPr>
                <w:rFonts w:ascii="Arial" w:hAnsi="Arial" w:cs="Arial"/>
                <w:szCs w:val="24"/>
                <w:lang w:val="el-GR"/>
              </w:rPr>
            </w:pPr>
          </w:p>
          <w:p w14:paraId="0CCEFCA5" w14:textId="77777777" w:rsidR="0090483C" w:rsidRDefault="0090483C" w:rsidP="0090483C">
            <w:pPr>
              <w:pStyle w:val="FootnoteText"/>
              <w:rPr>
                <w:rFonts w:ascii="Arial" w:hAnsi="Arial" w:cs="Arial"/>
                <w:szCs w:val="24"/>
                <w:lang w:val="el-GR"/>
              </w:rPr>
            </w:pPr>
          </w:p>
          <w:p w14:paraId="7BBEF764" w14:textId="77777777" w:rsidR="0090483C" w:rsidRDefault="0090483C" w:rsidP="0090483C">
            <w:pPr>
              <w:pStyle w:val="FootnoteText"/>
              <w:rPr>
                <w:rFonts w:ascii="Arial" w:hAnsi="Arial" w:cs="Arial"/>
                <w:szCs w:val="24"/>
                <w:lang w:val="el-GR"/>
              </w:rPr>
            </w:pPr>
          </w:p>
          <w:p w14:paraId="6825B308" w14:textId="77777777" w:rsidR="0090483C" w:rsidRDefault="0090483C" w:rsidP="0090483C">
            <w:pPr>
              <w:pStyle w:val="FootnoteText"/>
              <w:rPr>
                <w:rFonts w:ascii="Arial" w:hAnsi="Arial" w:cs="Arial"/>
                <w:szCs w:val="24"/>
                <w:lang w:val="el-GR"/>
              </w:rPr>
            </w:pPr>
          </w:p>
          <w:p w14:paraId="7DB70CD5" w14:textId="77777777" w:rsidR="0090483C" w:rsidRPr="001C2FA1" w:rsidRDefault="0090483C" w:rsidP="0090483C">
            <w:pPr>
              <w:pStyle w:val="FootnoteText"/>
              <w:rPr>
                <w:rFonts w:ascii="Arial" w:hAnsi="Arial" w:cs="Arial"/>
                <w:szCs w:val="24"/>
                <w:lang w:val="el-GR"/>
              </w:rPr>
            </w:pPr>
          </w:p>
        </w:tc>
        <w:tc>
          <w:tcPr>
            <w:tcW w:w="8502" w:type="dxa"/>
            <w:gridSpan w:val="8"/>
            <w:tcPrChange w:id="1121" w:author="Irene Ioannou" w:date="2025-03-31T13:23:00Z" w16du:dateUtc="2025-03-31T10:23:00Z">
              <w:tcPr>
                <w:tcW w:w="5770" w:type="dxa"/>
                <w:gridSpan w:val="7"/>
              </w:tcPr>
            </w:tcPrChange>
          </w:tcPr>
          <w:p w14:paraId="64F76C30" w14:textId="668F30C6" w:rsidR="0090483C" w:rsidRDefault="00DA485A" w:rsidP="00290CE7">
            <w:pPr>
              <w:pStyle w:val="BodyText3"/>
              <w:spacing w:line="360" w:lineRule="auto"/>
              <w:jc w:val="both"/>
              <w:rPr>
                <w:rFonts w:ascii="Arial" w:hAnsi="Arial" w:cs="Arial"/>
                <w:sz w:val="24"/>
                <w:lang w:val="el-GR"/>
              </w:rPr>
            </w:pPr>
            <w:r>
              <w:rPr>
                <w:rFonts w:ascii="Arial" w:hAnsi="Arial" w:cs="Arial"/>
                <w:sz w:val="24"/>
                <w:lang w:val="el-GR"/>
              </w:rPr>
              <w:t>22</w:t>
            </w:r>
            <w:ins w:id="1122" w:author="Irene Ioannou" w:date="2025-02-13T09:30:00Z" w16du:dateUtc="2025-02-13T07:30:00Z">
              <w:r w:rsidR="00F43F51">
                <w:rPr>
                  <w:rFonts w:ascii="Arial" w:hAnsi="Arial" w:cs="Arial"/>
                  <w:sz w:val="24"/>
                  <w:lang w:val="el-GR"/>
                </w:rPr>
                <w:t>.</w:t>
              </w:r>
            </w:ins>
            <w:r w:rsidR="00A52F03">
              <w:rPr>
                <w:rFonts w:ascii="Arial" w:hAnsi="Arial" w:cs="Arial"/>
                <w:sz w:val="24"/>
                <w:lang w:val="el-GR"/>
              </w:rPr>
              <w:t xml:space="preserve"> (1) </w:t>
            </w:r>
            <w:r w:rsidR="00290CE7" w:rsidRPr="001C2FA1">
              <w:rPr>
                <w:rFonts w:ascii="Arial" w:hAnsi="Arial" w:cs="Arial"/>
                <w:sz w:val="24"/>
                <w:lang w:val="el-GR"/>
              </w:rPr>
              <w:t>Ο ενδιαφερόμενος οργανισμός υποβάλλει στο Διευθυντή</w:t>
            </w:r>
            <w:r w:rsidR="00290CE7" w:rsidRPr="001C2FA1">
              <w:rPr>
                <w:rFonts w:ascii="Arial" w:hAnsi="Arial" w:cs="Arial"/>
                <w:lang w:val="el-GR"/>
              </w:rPr>
              <w:t xml:space="preserve"> </w:t>
            </w:r>
            <w:r w:rsidR="00290CE7" w:rsidRPr="001C2FA1">
              <w:rPr>
                <w:rFonts w:ascii="Arial" w:hAnsi="Arial" w:cs="Arial"/>
                <w:sz w:val="24"/>
                <w:lang w:val="el-GR"/>
              </w:rPr>
              <w:t>αίτηση κοινοποίησης, σε τύπο που καθορίζεται από το Διευθυντή, στην οποία δηλώνει το ενδιαφέρον δραστηριοποίησής του ως κοινοποιημένος οργανισμός για ραδιοεξοπλισμό. Η αίτηση κοινοποίησης συνοδεύεται από περιγραφή των δραστηριοτήτων αξιολόγησης της συμμόρφωσης, της ενότητας ή των ενοτήτων αξιολόγησης της συμμόρφωσης και του ραδιοεξοπλισμού για τον οποίο ο οργανισμός ισχυρίζεται ότι διαθέτει την απαιτούμενη επάρκεια, καθώς και από πιστοποιητικό διαπίστευσης, όταν αυτό υπάρχει, το οποίο εκδόθηκε από εθνικό οργανισμό διαπίστευσης, με το οποίο πιστοποιείται ότι ο οργανισμός αξιολόγησης της συμμόρφωσης πληροί τις απαιτήσεις του Κανονισμού</w:t>
            </w:r>
            <w:r w:rsidR="00A52F03">
              <w:rPr>
                <w:rFonts w:ascii="Arial" w:hAnsi="Arial" w:cs="Arial"/>
                <w:sz w:val="24"/>
                <w:lang w:val="el-GR"/>
              </w:rPr>
              <w:t xml:space="preserve"> 23</w:t>
            </w:r>
            <w:r w:rsidR="00290CE7" w:rsidRPr="001C2FA1">
              <w:rPr>
                <w:rFonts w:ascii="Arial" w:hAnsi="Arial" w:cs="Arial"/>
                <w:sz w:val="24"/>
                <w:lang w:val="el-GR"/>
              </w:rPr>
              <w:t xml:space="preserve">. </w:t>
            </w:r>
          </w:p>
          <w:p w14:paraId="71F569F6" w14:textId="77777777" w:rsidR="0090483C" w:rsidRDefault="0090483C" w:rsidP="00290CE7">
            <w:pPr>
              <w:pStyle w:val="BodyText3"/>
              <w:spacing w:line="360" w:lineRule="auto"/>
              <w:jc w:val="both"/>
              <w:rPr>
                <w:rFonts w:ascii="Arial" w:hAnsi="Arial" w:cs="Arial"/>
                <w:sz w:val="24"/>
                <w:lang w:val="el-GR"/>
              </w:rPr>
            </w:pPr>
          </w:p>
          <w:p w14:paraId="72745092" w14:textId="6EEEE798" w:rsidR="00290CE7" w:rsidRPr="001C2FA1" w:rsidRDefault="0090483C" w:rsidP="00290CE7">
            <w:pPr>
              <w:pStyle w:val="BodyText3"/>
              <w:spacing w:line="360" w:lineRule="auto"/>
              <w:jc w:val="both"/>
              <w:rPr>
                <w:rFonts w:ascii="Arial" w:hAnsi="Arial" w:cs="Arial"/>
                <w:sz w:val="24"/>
                <w:lang w:val="el-GR"/>
              </w:rPr>
            </w:pPr>
            <w:r w:rsidRPr="0090483C">
              <w:rPr>
                <w:rFonts w:ascii="Arial" w:hAnsi="Arial" w:cs="Arial"/>
                <w:sz w:val="24"/>
                <w:lang w:val="el-GR"/>
              </w:rPr>
              <w:t xml:space="preserve">(2) </w:t>
            </w:r>
            <w:r w:rsidR="00290CE7" w:rsidRPr="001C2FA1">
              <w:rPr>
                <w:rFonts w:ascii="Arial" w:hAnsi="Arial" w:cs="Arial"/>
                <w:sz w:val="24"/>
                <w:lang w:val="el-GR"/>
              </w:rPr>
              <w:t>Στην αίτηση κοινοποίησης ο ενδιαφερόμενος οργανισμός  επισυνάπτει τα ακόλουθα πιστοποιητικά ή πληροφορίες:</w:t>
            </w:r>
          </w:p>
        </w:tc>
      </w:tr>
      <w:tr w:rsidR="00290CE7" w:rsidRPr="00AC7524" w14:paraId="1BFC942F" w14:textId="77777777" w:rsidTr="00376EFF">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1123" w:author="Irene Ioannou" w:date="2025-03-31T13:23:00Z" w16du:dateUtc="2025-03-31T10:23:00Z">
            <w:tblPrEx>
              <w:tblW w:w="84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jc w:val="center"/>
          <w:trPrChange w:id="1124" w:author="Irene Ioannou" w:date="2025-03-31T13:23:00Z" w16du:dateUtc="2025-03-31T10:23:00Z">
            <w:trPr>
              <w:gridAfter w:val="0"/>
              <w:jc w:val="center"/>
            </w:trPr>
          </w:trPrChange>
        </w:trPr>
        <w:tc>
          <w:tcPr>
            <w:tcW w:w="2266" w:type="dxa"/>
            <w:tcPrChange w:id="1125" w:author="Irene Ioannou" w:date="2025-03-31T13:23:00Z" w16du:dateUtc="2025-03-31T10:23:00Z">
              <w:tcPr>
                <w:tcW w:w="2679" w:type="dxa"/>
                <w:gridSpan w:val="6"/>
              </w:tcPr>
            </w:tcPrChange>
          </w:tcPr>
          <w:p w14:paraId="0E2944B1" w14:textId="77777777" w:rsidR="00290CE7" w:rsidRPr="001C2FA1" w:rsidRDefault="00290CE7" w:rsidP="00290CE7">
            <w:pPr>
              <w:rPr>
                <w:rFonts w:ascii="Arial" w:hAnsi="Arial" w:cs="Arial"/>
                <w:sz w:val="20"/>
                <w:lang w:val="el-GR"/>
              </w:rPr>
            </w:pPr>
          </w:p>
        </w:tc>
        <w:tc>
          <w:tcPr>
            <w:tcW w:w="236" w:type="dxa"/>
            <w:gridSpan w:val="2"/>
            <w:tcPrChange w:id="1126" w:author="Irene Ioannou" w:date="2025-03-31T13:23:00Z" w16du:dateUtc="2025-03-31T10:23:00Z">
              <w:tcPr>
                <w:tcW w:w="285" w:type="dxa"/>
              </w:tcPr>
            </w:tcPrChange>
          </w:tcPr>
          <w:p w14:paraId="603CEBAD" w14:textId="77777777" w:rsidR="00290CE7" w:rsidRPr="001C2FA1" w:rsidRDefault="00290CE7" w:rsidP="00290CE7">
            <w:pPr>
              <w:jc w:val="both"/>
              <w:rPr>
                <w:rFonts w:ascii="Arial" w:hAnsi="Arial" w:cs="Arial"/>
                <w:lang w:val="el-GR"/>
              </w:rPr>
            </w:pPr>
          </w:p>
        </w:tc>
        <w:tc>
          <w:tcPr>
            <w:tcW w:w="8266" w:type="dxa"/>
            <w:gridSpan w:val="6"/>
            <w:tcPrChange w:id="1127" w:author="Irene Ioannou" w:date="2025-03-31T13:23:00Z" w16du:dateUtc="2025-03-31T10:23:00Z">
              <w:tcPr>
                <w:tcW w:w="5485" w:type="dxa"/>
                <w:gridSpan w:val="6"/>
              </w:tcPr>
            </w:tcPrChange>
          </w:tcPr>
          <w:p w14:paraId="1C2A4097" w14:textId="77777777" w:rsidR="00290CE7" w:rsidRPr="001C2FA1" w:rsidRDefault="00290CE7" w:rsidP="00290CE7">
            <w:pPr>
              <w:jc w:val="both"/>
              <w:rPr>
                <w:rFonts w:ascii="Arial" w:hAnsi="Arial" w:cs="Arial"/>
                <w:lang w:val="el-GR"/>
              </w:rPr>
            </w:pPr>
          </w:p>
        </w:tc>
      </w:tr>
      <w:tr w:rsidR="00290CE7" w:rsidRPr="00AC7524" w14:paraId="3915EC5B" w14:textId="77777777" w:rsidTr="00A5345A">
        <w:trPr>
          <w:jc w:val="center"/>
        </w:trPr>
        <w:tc>
          <w:tcPr>
            <w:tcW w:w="2266" w:type="dxa"/>
          </w:tcPr>
          <w:p w14:paraId="6A7D4B62" w14:textId="77777777" w:rsidR="00290CE7" w:rsidRDefault="00290CE7" w:rsidP="00290CE7">
            <w:pPr>
              <w:spacing w:line="360" w:lineRule="auto"/>
              <w:rPr>
                <w:rFonts w:ascii="Arial" w:hAnsi="Arial" w:cs="Arial"/>
                <w:sz w:val="20"/>
                <w:lang w:val="el-GR"/>
              </w:rPr>
            </w:pPr>
          </w:p>
          <w:p w14:paraId="63C1E30A" w14:textId="77777777" w:rsidR="0090483C" w:rsidRDefault="0090483C" w:rsidP="00290CE7">
            <w:pPr>
              <w:spacing w:line="360" w:lineRule="auto"/>
              <w:rPr>
                <w:rFonts w:ascii="Arial" w:hAnsi="Arial" w:cs="Arial"/>
                <w:sz w:val="20"/>
                <w:lang w:val="el-GR"/>
              </w:rPr>
            </w:pPr>
          </w:p>
          <w:p w14:paraId="202FDAD0" w14:textId="77777777" w:rsidR="0090483C" w:rsidRDefault="0090483C" w:rsidP="00290CE7">
            <w:pPr>
              <w:spacing w:line="360" w:lineRule="auto"/>
              <w:rPr>
                <w:rFonts w:ascii="Arial" w:hAnsi="Arial" w:cs="Arial"/>
                <w:sz w:val="20"/>
                <w:lang w:val="el-GR"/>
              </w:rPr>
            </w:pPr>
          </w:p>
          <w:p w14:paraId="66EA31C8" w14:textId="77777777" w:rsidR="0090483C" w:rsidRDefault="0090483C" w:rsidP="00290CE7">
            <w:pPr>
              <w:spacing w:line="360" w:lineRule="auto"/>
              <w:rPr>
                <w:rFonts w:ascii="Arial" w:hAnsi="Arial" w:cs="Arial"/>
                <w:sz w:val="20"/>
                <w:lang w:val="el-GR"/>
              </w:rPr>
            </w:pPr>
          </w:p>
          <w:p w14:paraId="4184A5CA" w14:textId="77777777" w:rsidR="0090483C" w:rsidRDefault="0090483C" w:rsidP="00290CE7">
            <w:pPr>
              <w:spacing w:line="360" w:lineRule="auto"/>
              <w:rPr>
                <w:rFonts w:ascii="Arial" w:hAnsi="Arial" w:cs="Arial"/>
                <w:sz w:val="20"/>
                <w:lang w:val="el-GR"/>
              </w:rPr>
            </w:pPr>
          </w:p>
          <w:p w14:paraId="18D911F3" w14:textId="77777777" w:rsidR="0090483C" w:rsidRDefault="0090483C" w:rsidP="00290CE7">
            <w:pPr>
              <w:spacing w:line="360" w:lineRule="auto"/>
              <w:rPr>
                <w:rFonts w:ascii="Arial" w:hAnsi="Arial" w:cs="Arial"/>
                <w:sz w:val="20"/>
                <w:lang w:val="el-GR"/>
              </w:rPr>
            </w:pPr>
          </w:p>
          <w:p w14:paraId="5A924967" w14:textId="77777777" w:rsidR="0090483C" w:rsidRDefault="0090483C" w:rsidP="00290CE7">
            <w:pPr>
              <w:spacing w:line="360" w:lineRule="auto"/>
              <w:rPr>
                <w:rFonts w:ascii="Arial" w:hAnsi="Arial" w:cs="Arial"/>
                <w:sz w:val="20"/>
                <w:lang w:val="el-GR"/>
              </w:rPr>
            </w:pPr>
          </w:p>
          <w:p w14:paraId="3916E21D" w14:textId="77777777" w:rsidR="0090483C" w:rsidRDefault="0090483C" w:rsidP="00290CE7">
            <w:pPr>
              <w:spacing w:line="360" w:lineRule="auto"/>
              <w:rPr>
                <w:rFonts w:ascii="Arial" w:hAnsi="Arial" w:cs="Arial"/>
                <w:sz w:val="20"/>
                <w:lang w:val="el-GR"/>
              </w:rPr>
            </w:pPr>
          </w:p>
          <w:p w14:paraId="3DED4961" w14:textId="77777777" w:rsidR="0090483C" w:rsidRDefault="0090483C" w:rsidP="00290CE7">
            <w:pPr>
              <w:spacing w:line="360" w:lineRule="auto"/>
              <w:rPr>
                <w:rFonts w:ascii="Arial" w:hAnsi="Arial" w:cs="Arial"/>
                <w:sz w:val="20"/>
                <w:lang w:val="el-GR"/>
              </w:rPr>
            </w:pPr>
          </w:p>
          <w:p w14:paraId="5324D5B8" w14:textId="77777777" w:rsidR="0090483C" w:rsidRDefault="0090483C" w:rsidP="00290CE7">
            <w:pPr>
              <w:spacing w:line="360" w:lineRule="auto"/>
              <w:rPr>
                <w:rFonts w:ascii="Arial" w:hAnsi="Arial" w:cs="Arial"/>
                <w:sz w:val="20"/>
                <w:lang w:val="el-GR"/>
              </w:rPr>
            </w:pPr>
          </w:p>
          <w:p w14:paraId="4727D89F" w14:textId="77777777" w:rsidR="0090483C" w:rsidRDefault="0090483C" w:rsidP="00290CE7">
            <w:pPr>
              <w:spacing w:line="360" w:lineRule="auto"/>
              <w:rPr>
                <w:rFonts w:ascii="Arial" w:hAnsi="Arial" w:cs="Arial"/>
                <w:sz w:val="20"/>
                <w:lang w:val="el-GR"/>
              </w:rPr>
            </w:pPr>
          </w:p>
          <w:p w14:paraId="5EAE315D" w14:textId="77777777" w:rsidR="0090483C" w:rsidRDefault="0090483C" w:rsidP="00290CE7">
            <w:pPr>
              <w:spacing w:line="360" w:lineRule="auto"/>
              <w:rPr>
                <w:rFonts w:ascii="Arial" w:hAnsi="Arial" w:cs="Arial"/>
                <w:sz w:val="20"/>
                <w:lang w:val="el-GR"/>
              </w:rPr>
            </w:pPr>
          </w:p>
          <w:p w14:paraId="5BA8A250" w14:textId="77777777" w:rsidR="0090483C" w:rsidRDefault="0090483C" w:rsidP="00290CE7">
            <w:pPr>
              <w:spacing w:line="360" w:lineRule="auto"/>
              <w:rPr>
                <w:rFonts w:ascii="Arial" w:hAnsi="Arial" w:cs="Arial"/>
                <w:sz w:val="20"/>
                <w:lang w:val="el-GR"/>
              </w:rPr>
            </w:pPr>
          </w:p>
          <w:p w14:paraId="6F67B59F" w14:textId="77777777" w:rsidR="0090483C" w:rsidRDefault="0090483C" w:rsidP="00290CE7">
            <w:pPr>
              <w:spacing w:line="360" w:lineRule="auto"/>
              <w:rPr>
                <w:rFonts w:ascii="Arial" w:hAnsi="Arial" w:cs="Arial"/>
                <w:sz w:val="20"/>
                <w:lang w:val="el-GR"/>
              </w:rPr>
            </w:pPr>
          </w:p>
          <w:p w14:paraId="78AF7770" w14:textId="77777777" w:rsidR="0090483C" w:rsidRDefault="0090483C" w:rsidP="00290CE7">
            <w:pPr>
              <w:spacing w:line="360" w:lineRule="auto"/>
              <w:rPr>
                <w:rFonts w:ascii="Arial" w:hAnsi="Arial" w:cs="Arial"/>
                <w:sz w:val="20"/>
                <w:lang w:val="el-GR"/>
              </w:rPr>
            </w:pPr>
          </w:p>
          <w:p w14:paraId="7E860C6E" w14:textId="77777777" w:rsidR="0090483C" w:rsidRDefault="0090483C" w:rsidP="00290CE7">
            <w:pPr>
              <w:spacing w:line="360" w:lineRule="auto"/>
              <w:rPr>
                <w:rFonts w:ascii="Arial" w:hAnsi="Arial" w:cs="Arial"/>
                <w:sz w:val="20"/>
                <w:lang w:val="el-GR"/>
              </w:rPr>
            </w:pPr>
          </w:p>
          <w:p w14:paraId="43CD92CF" w14:textId="77777777" w:rsidR="0090483C" w:rsidRPr="001C2FA1" w:rsidRDefault="0090483C" w:rsidP="00290CE7">
            <w:pPr>
              <w:spacing w:line="360" w:lineRule="auto"/>
              <w:rPr>
                <w:rFonts w:ascii="Arial" w:hAnsi="Arial" w:cs="Arial"/>
                <w:sz w:val="20"/>
                <w:lang w:val="el-GR"/>
              </w:rPr>
            </w:pPr>
          </w:p>
        </w:tc>
        <w:tc>
          <w:tcPr>
            <w:tcW w:w="236" w:type="dxa"/>
            <w:gridSpan w:val="2"/>
          </w:tcPr>
          <w:p w14:paraId="4085F0D5" w14:textId="77777777" w:rsidR="00290CE7" w:rsidRPr="001C2FA1" w:rsidRDefault="00290CE7" w:rsidP="00290CE7">
            <w:pPr>
              <w:spacing w:line="360" w:lineRule="auto"/>
              <w:jc w:val="both"/>
              <w:rPr>
                <w:rFonts w:ascii="Arial" w:hAnsi="Arial" w:cs="Arial"/>
                <w:lang w:val="el-GR"/>
              </w:rPr>
            </w:pPr>
          </w:p>
        </w:tc>
        <w:tc>
          <w:tcPr>
            <w:tcW w:w="8266" w:type="dxa"/>
            <w:gridSpan w:val="6"/>
          </w:tcPr>
          <w:p w14:paraId="6D74E8DA" w14:textId="5035396E" w:rsidR="00290CE7" w:rsidRPr="001C2FA1" w:rsidRDefault="00290CE7" w:rsidP="0090483C">
            <w:pPr>
              <w:pStyle w:val="BodyText3"/>
              <w:spacing w:line="360" w:lineRule="auto"/>
              <w:jc w:val="both"/>
              <w:rPr>
                <w:rFonts w:ascii="Arial" w:hAnsi="Arial" w:cs="Arial"/>
                <w:sz w:val="24"/>
                <w:lang w:val="el-GR"/>
              </w:rPr>
            </w:pPr>
            <w:r w:rsidRPr="001C2FA1">
              <w:rPr>
                <w:rFonts w:ascii="Arial" w:hAnsi="Arial" w:cs="Arial"/>
                <w:sz w:val="24"/>
                <w:lang w:val="el-GR"/>
              </w:rPr>
              <w:t xml:space="preserve">(α) </w:t>
            </w:r>
            <w:r w:rsidRPr="001C2FA1">
              <w:rPr>
                <w:rFonts w:ascii="Arial" w:hAnsi="Arial" w:cs="Arial"/>
                <w:sz w:val="24"/>
                <w:szCs w:val="24"/>
                <w:lang w:val="el-GR"/>
              </w:rPr>
              <w:t xml:space="preserve">πιστοποιητικό Διαπίστευσης από τον Κυπριακό Οργανισμό Προώθησης Ποιότητας ή από εθνικό οργανισμό διαπίστευσης άλλου κράτους μέλους, σύμφωνα με τις διατάξεις του Κανονισμού (ΕΚ) αριθ. 765/2008, με το οποίο επιβεβαιώνεται ότι ο ενδιαφερόμενος οργανισμός πληροί τις προϋποθέσεις του Κανονισμού </w:t>
            </w:r>
            <w:r w:rsidR="00D21955" w:rsidRPr="001C2FA1">
              <w:rPr>
                <w:rFonts w:ascii="Arial" w:hAnsi="Arial" w:cs="Arial"/>
                <w:sz w:val="24"/>
                <w:szCs w:val="24"/>
                <w:lang w:val="el-GR"/>
              </w:rPr>
              <w:t>2</w:t>
            </w:r>
            <w:r w:rsidR="002C1790">
              <w:rPr>
                <w:rFonts w:ascii="Arial" w:hAnsi="Arial" w:cs="Arial"/>
                <w:sz w:val="24"/>
                <w:szCs w:val="24"/>
                <w:lang w:val="el-GR"/>
              </w:rPr>
              <w:t>3</w:t>
            </w:r>
            <w:r w:rsidR="009446F3">
              <w:rPr>
                <w:rFonts w:ascii="Arial" w:hAnsi="Arial" w:cs="Arial"/>
                <w:sz w:val="24"/>
                <w:szCs w:val="24"/>
                <w:lang w:val="el-GR"/>
              </w:rPr>
              <w:t xml:space="preserve"> των παρόντων Κανονισμών. </w:t>
            </w:r>
            <w:r w:rsidRPr="001C2FA1">
              <w:rPr>
                <w:rFonts w:ascii="Arial" w:hAnsi="Arial" w:cs="Arial"/>
                <w:sz w:val="24"/>
                <w:szCs w:val="24"/>
                <w:lang w:val="el-GR"/>
              </w:rPr>
              <w:t xml:space="preserve">Αν ο οργανισμός αξιολόγησης της συμμόρφωσης δεν μπορεί να προσκομίσει πιστοποιητικό διαπίστευσης, τότε παρέχει στο Διευθυντή όλη την τεκμηρίωση που είναι αναγκαία για την επαλήθευση, αναγνώριση και τακτική παρακολούθηση της συμμόρφωσής του με τις απαιτήσεις του  Κανονισμού </w:t>
            </w:r>
            <w:r w:rsidR="006B622F">
              <w:rPr>
                <w:rFonts w:ascii="Arial" w:hAnsi="Arial" w:cs="Arial"/>
                <w:sz w:val="24"/>
                <w:szCs w:val="24"/>
                <w:lang w:val="el-GR"/>
              </w:rPr>
              <w:t>23</w:t>
            </w:r>
            <w:r w:rsidRPr="001C2FA1">
              <w:rPr>
                <w:rFonts w:ascii="Arial" w:hAnsi="Arial" w:cs="Arial"/>
                <w:sz w:val="24"/>
                <w:szCs w:val="24"/>
              </w:rPr>
              <w:sym w:font="Symbol" w:char="F0D7"/>
            </w:r>
          </w:p>
        </w:tc>
      </w:tr>
      <w:tr w:rsidR="00290CE7" w:rsidRPr="00AC7524" w14:paraId="542B4A90" w14:textId="77777777" w:rsidTr="00376EFF">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1128" w:author="Irene Ioannou" w:date="2025-03-31T13:23:00Z" w16du:dateUtc="2025-03-31T10:23:00Z">
            <w:tblPrEx>
              <w:tblW w:w="84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jc w:val="center"/>
          <w:trPrChange w:id="1129" w:author="Irene Ioannou" w:date="2025-03-31T13:23:00Z" w16du:dateUtc="2025-03-31T10:23:00Z">
            <w:trPr>
              <w:gridAfter w:val="0"/>
              <w:jc w:val="center"/>
            </w:trPr>
          </w:trPrChange>
        </w:trPr>
        <w:tc>
          <w:tcPr>
            <w:tcW w:w="2266" w:type="dxa"/>
            <w:tcPrChange w:id="1130" w:author="Irene Ioannou" w:date="2025-03-31T13:23:00Z" w16du:dateUtc="2025-03-31T10:23:00Z">
              <w:tcPr>
                <w:tcW w:w="2679" w:type="dxa"/>
                <w:gridSpan w:val="6"/>
              </w:tcPr>
            </w:tcPrChange>
          </w:tcPr>
          <w:p w14:paraId="19192DF6" w14:textId="77777777" w:rsidR="00290CE7" w:rsidRPr="001C2FA1" w:rsidRDefault="00290CE7" w:rsidP="00290CE7">
            <w:pPr>
              <w:rPr>
                <w:rFonts w:ascii="Arial" w:hAnsi="Arial" w:cs="Arial"/>
                <w:sz w:val="20"/>
                <w:lang w:val="el-GR"/>
              </w:rPr>
            </w:pPr>
          </w:p>
        </w:tc>
        <w:tc>
          <w:tcPr>
            <w:tcW w:w="236" w:type="dxa"/>
            <w:gridSpan w:val="2"/>
            <w:tcPrChange w:id="1131" w:author="Irene Ioannou" w:date="2025-03-31T13:23:00Z" w16du:dateUtc="2025-03-31T10:23:00Z">
              <w:tcPr>
                <w:tcW w:w="285" w:type="dxa"/>
              </w:tcPr>
            </w:tcPrChange>
          </w:tcPr>
          <w:p w14:paraId="7604F41B" w14:textId="77777777" w:rsidR="00290CE7" w:rsidRPr="001C2FA1" w:rsidRDefault="00290CE7" w:rsidP="00290CE7">
            <w:pPr>
              <w:jc w:val="both"/>
              <w:rPr>
                <w:rFonts w:ascii="Arial" w:hAnsi="Arial" w:cs="Arial"/>
                <w:lang w:val="el-GR"/>
              </w:rPr>
            </w:pPr>
          </w:p>
        </w:tc>
        <w:tc>
          <w:tcPr>
            <w:tcW w:w="8266" w:type="dxa"/>
            <w:gridSpan w:val="6"/>
            <w:tcPrChange w:id="1132" w:author="Irene Ioannou" w:date="2025-03-31T13:23:00Z" w16du:dateUtc="2025-03-31T10:23:00Z">
              <w:tcPr>
                <w:tcW w:w="5485" w:type="dxa"/>
                <w:gridSpan w:val="6"/>
              </w:tcPr>
            </w:tcPrChange>
          </w:tcPr>
          <w:p w14:paraId="3715A36C" w14:textId="77777777" w:rsidR="00290CE7" w:rsidRPr="001C2FA1" w:rsidRDefault="00290CE7" w:rsidP="00290CE7">
            <w:pPr>
              <w:pStyle w:val="BodyText3"/>
              <w:rPr>
                <w:rFonts w:ascii="Arial" w:hAnsi="Arial" w:cs="Arial"/>
                <w:sz w:val="24"/>
                <w:lang w:val="el-GR"/>
              </w:rPr>
            </w:pPr>
          </w:p>
        </w:tc>
      </w:tr>
      <w:tr w:rsidR="00290CE7" w:rsidRPr="00AC7524" w14:paraId="32410ADF" w14:textId="77777777" w:rsidTr="00376EFF">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1133" w:author="Irene Ioannou" w:date="2025-03-31T13:23:00Z" w16du:dateUtc="2025-03-31T10:23:00Z">
            <w:tblPrEx>
              <w:tblW w:w="84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jc w:val="center"/>
          <w:trPrChange w:id="1134" w:author="Irene Ioannou" w:date="2025-03-31T13:23:00Z" w16du:dateUtc="2025-03-31T10:23:00Z">
            <w:trPr>
              <w:gridAfter w:val="0"/>
              <w:jc w:val="center"/>
            </w:trPr>
          </w:trPrChange>
        </w:trPr>
        <w:tc>
          <w:tcPr>
            <w:tcW w:w="2266" w:type="dxa"/>
            <w:tcPrChange w:id="1135" w:author="Irene Ioannou" w:date="2025-03-31T13:23:00Z" w16du:dateUtc="2025-03-31T10:23:00Z">
              <w:tcPr>
                <w:tcW w:w="2679" w:type="dxa"/>
                <w:gridSpan w:val="6"/>
              </w:tcPr>
            </w:tcPrChange>
          </w:tcPr>
          <w:p w14:paraId="0B03B9DF" w14:textId="77777777" w:rsidR="00290CE7" w:rsidRDefault="00290CE7" w:rsidP="00290CE7">
            <w:pPr>
              <w:spacing w:line="360" w:lineRule="auto"/>
              <w:rPr>
                <w:rFonts w:ascii="Arial" w:hAnsi="Arial" w:cs="Arial"/>
                <w:sz w:val="20"/>
                <w:lang w:val="el-GR"/>
              </w:rPr>
            </w:pPr>
          </w:p>
          <w:p w14:paraId="1BD85879" w14:textId="17997E4E" w:rsidR="0090483C" w:rsidRPr="0090483C" w:rsidRDefault="0090483C" w:rsidP="00290CE7">
            <w:pPr>
              <w:spacing w:line="360" w:lineRule="auto"/>
              <w:rPr>
                <w:rFonts w:ascii="Arial" w:hAnsi="Arial" w:cs="Arial"/>
                <w:sz w:val="20"/>
              </w:rPr>
            </w:pPr>
            <w:r>
              <w:rPr>
                <w:rFonts w:ascii="Arial" w:hAnsi="Arial" w:cs="Arial"/>
                <w:sz w:val="20"/>
                <w:lang w:val="el-GR"/>
              </w:rPr>
              <w:t xml:space="preserve">Παράρτημα </w:t>
            </w:r>
            <w:r w:rsidR="000268D4">
              <w:rPr>
                <w:rFonts w:ascii="Arial" w:hAnsi="Arial" w:cs="Arial"/>
                <w:sz w:val="20"/>
              </w:rPr>
              <w:t>VII</w:t>
            </w:r>
            <w:r>
              <w:rPr>
                <w:rFonts w:ascii="Arial" w:hAnsi="Arial" w:cs="Arial"/>
                <w:sz w:val="20"/>
              </w:rPr>
              <w:t>.</w:t>
            </w:r>
          </w:p>
        </w:tc>
        <w:tc>
          <w:tcPr>
            <w:tcW w:w="236" w:type="dxa"/>
            <w:gridSpan w:val="2"/>
            <w:tcPrChange w:id="1136" w:author="Irene Ioannou" w:date="2025-03-31T13:23:00Z" w16du:dateUtc="2025-03-31T10:23:00Z">
              <w:tcPr>
                <w:tcW w:w="285" w:type="dxa"/>
              </w:tcPr>
            </w:tcPrChange>
          </w:tcPr>
          <w:p w14:paraId="55C6CB7C" w14:textId="77777777" w:rsidR="00290CE7" w:rsidRPr="001C2FA1" w:rsidRDefault="00290CE7" w:rsidP="00290CE7">
            <w:pPr>
              <w:spacing w:line="360" w:lineRule="auto"/>
              <w:jc w:val="both"/>
              <w:rPr>
                <w:rFonts w:ascii="Arial" w:hAnsi="Arial" w:cs="Arial"/>
                <w:lang w:val="el-GR"/>
              </w:rPr>
            </w:pPr>
          </w:p>
        </w:tc>
        <w:tc>
          <w:tcPr>
            <w:tcW w:w="8266" w:type="dxa"/>
            <w:gridSpan w:val="6"/>
            <w:tcPrChange w:id="1137" w:author="Irene Ioannou" w:date="2025-03-31T13:23:00Z" w16du:dateUtc="2025-03-31T10:23:00Z">
              <w:tcPr>
                <w:tcW w:w="5485" w:type="dxa"/>
                <w:gridSpan w:val="6"/>
              </w:tcPr>
            </w:tcPrChange>
          </w:tcPr>
          <w:p w14:paraId="4679305C" w14:textId="6E6ED4C8" w:rsidR="00290CE7" w:rsidRPr="001C2FA1" w:rsidRDefault="009A7723" w:rsidP="00290CE7">
            <w:pPr>
              <w:spacing w:line="360" w:lineRule="auto"/>
              <w:jc w:val="both"/>
              <w:rPr>
                <w:rFonts w:ascii="Arial" w:hAnsi="Arial" w:cs="Arial"/>
                <w:lang w:val="el-GR"/>
              </w:rPr>
            </w:pPr>
            <w:r>
              <w:rPr>
                <w:rFonts w:ascii="Arial" w:hAnsi="Arial" w:cs="Arial"/>
                <w:lang w:val="el-GR"/>
              </w:rPr>
              <w:t xml:space="preserve">(β) </w:t>
            </w:r>
            <w:r w:rsidR="00290CE7" w:rsidRPr="001C2FA1">
              <w:rPr>
                <w:rFonts w:ascii="Arial" w:hAnsi="Arial" w:cs="Arial"/>
                <w:lang w:val="el-GR"/>
              </w:rPr>
              <w:t xml:space="preserve"> </w:t>
            </w:r>
            <w:r w:rsidR="00290CE7" w:rsidRPr="001C2FA1">
              <w:rPr>
                <w:rFonts w:ascii="Arial" w:hAnsi="Arial" w:cs="Arial"/>
                <w:bCs/>
                <w:iCs/>
                <w:snapToGrid w:val="0"/>
                <w:lang w:val="el-GR"/>
              </w:rPr>
              <w:t xml:space="preserve">πλήρως συμπληρωμένο και υπογραμμένο το σχετικό έντυπο του Παραρτήματος </w:t>
            </w:r>
            <w:r w:rsidR="000268D4">
              <w:rPr>
                <w:rFonts w:ascii="Arial" w:hAnsi="Arial" w:cs="Arial"/>
                <w:bCs/>
                <w:iCs/>
                <w:snapToGrid w:val="0"/>
              </w:rPr>
              <w:t>VII</w:t>
            </w:r>
            <w:r w:rsidR="00290CE7" w:rsidRPr="001C2FA1">
              <w:rPr>
                <w:rFonts w:ascii="Arial" w:hAnsi="Arial" w:cs="Arial"/>
                <w:bCs/>
                <w:iCs/>
                <w:snapToGrid w:val="0"/>
                <w:lang w:val="el-GR"/>
              </w:rPr>
              <w:t xml:space="preserve"> με το οποίο επιβεβαιώνεται</w:t>
            </w:r>
            <w:r w:rsidR="00290CE7" w:rsidRPr="001C2FA1">
              <w:rPr>
                <w:rFonts w:ascii="Arial" w:hAnsi="Arial" w:cs="Arial"/>
                <w:lang w:val="el-GR"/>
              </w:rPr>
              <w:t xml:space="preserve"> ότι το προσωπικό του διαθέτει:</w:t>
            </w:r>
          </w:p>
        </w:tc>
      </w:tr>
      <w:tr w:rsidR="00290CE7" w:rsidRPr="00AC7524" w14:paraId="41B6C412" w14:textId="77777777" w:rsidTr="00376EFF">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1138" w:author="Irene Ioannou" w:date="2025-03-31T13:23:00Z" w16du:dateUtc="2025-03-31T10:23:00Z">
            <w:tblPrEx>
              <w:tblW w:w="84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jc w:val="center"/>
          <w:trPrChange w:id="1139" w:author="Irene Ioannou" w:date="2025-03-31T13:23:00Z" w16du:dateUtc="2025-03-31T10:23:00Z">
            <w:trPr>
              <w:gridAfter w:val="0"/>
              <w:jc w:val="center"/>
            </w:trPr>
          </w:trPrChange>
        </w:trPr>
        <w:tc>
          <w:tcPr>
            <w:tcW w:w="2266" w:type="dxa"/>
            <w:tcPrChange w:id="1140" w:author="Irene Ioannou" w:date="2025-03-31T13:23:00Z" w16du:dateUtc="2025-03-31T10:23:00Z">
              <w:tcPr>
                <w:tcW w:w="2679" w:type="dxa"/>
                <w:gridSpan w:val="6"/>
              </w:tcPr>
            </w:tcPrChange>
          </w:tcPr>
          <w:p w14:paraId="044AD180" w14:textId="77777777" w:rsidR="00290CE7" w:rsidRPr="001C2FA1" w:rsidRDefault="00290CE7" w:rsidP="00290CE7">
            <w:pPr>
              <w:rPr>
                <w:rFonts w:ascii="Arial" w:hAnsi="Arial" w:cs="Arial"/>
                <w:sz w:val="20"/>
                <w:lang w:val="el-GR"/>
              </w:rPr>
            </w:pPr>
          </w:p>
        </w:tc>
        <w:tc>
          <w:tcPr>
            <w:tcW w:w="236" w:type="dxa"/>
            <w:gridSpan w:val="2"/>
            <w:tcPrChange w:id="1141" w:author="Irene Ioannou" w:date="2025-03-31T13:23:00Z" w16du:dateUtc="2025-03-31T10:23:00Z">
              <w:tcPr>
                <w:tcW w:w="285" w:type="dxa"/>
              </w:tcPr>
            </w:tcPrChange>
          </w:tcPr>
          <w:p w14:paraId="4553CFBA" w14:textId="77777777" w:rsidR="00290CE7" w:rsidRPr="001C2FA1" w:rsidRDefault="00290CE7" w:rsidP="00290CE7">
            <w:pPr>
              <w:jc w:val="both"/>
              <w:rPr>
                <w:rFonts w:ascii="Arial" w:hAnsi="Arial" w:cs="Arial"/>
                <w:lang w:val="el-GR"/>
              </w:rPr>
            </w:pPr>
          </w:p>
        </w:tc>
        <w:tc>
          <w:tcPr>
            <w:tcW w:w="8266" w:type="dxa"/>
            <w:gridSpan w:val="6"/>
            <w:tcPrChange w:id="1142" w:author="Irene Ioannou" w:date="2025-03-31T13:23:00Z" w16du:dateUtc="2025-03-31T10:23:00Z">
              <w:tcPr>
                <w:tcW w:w="5485" w:type="dxa"/>
                <w:gridSpan w:val="6"/>
              </w:tcPr>
            </w:tcPrChange>
          </w:tcPr>
          <w:p w14:paraId="3B54DD33" w14:textId="77777777" w:rsidR="00290CE7" w:rsidRPr="001C2FA1" w:rsidRDefault="00290CE7" w:rsidP="00290CE7">
            <w:pPr>
              <w:jc w:val="both"/>
              <w:rPr>
                <w:rFonts w:ascii="Arial" w:hAnsi="Arial" w:cs="Arial"/>
                <w:lang w:val="el-GR"/>
              </w:rPr>
            </w:pPr>
          </w:p>
        </w:tc>
      </w:tr>
      <w:tr w:rsidR="00290CE7" w:rsidRPr="00AC7524" w14:paraId="1AFB4FC2" w14:textId="77777777" w:rsidTr="00376EFF">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1143" w:author="Irene Ioannou" w:date="2025-03-31T13:23:00Z" w16du:dateUtc="2025-03-31T10:23:00Z">
            <w:tblPrEx>
              <w:tblW w:w="84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jc w:val="center"/>
          <w:trPrChange w:id="1144" w:author="Irene Ioannou" w:date="2025-03-31T13:23:00Z" w16du:dateUtc="2025-03-31T10:23:00Z">
            <w:trPr>
              <w:gridAfter w:val="0"/>
              <w:jc w:val="center"/>
            </w:trPr>
          </w:trPrChange>
        </w:trPr>
        <w:tc>
          <w:tcPr>
            <w:tcW w:w="2266" w:type="dxa"/>
            <w:tcPrChange w:id="1145" w:author="Irene Ioannou" w:date="2025-03-31T13:23:00Z" w16du:dateUtc="2025-03-31T10:23:00Z">
              <w:tcPr>
                <w:tcW w:w="2679" w:type="dxa"/>
                <w:gridSpan w:val="6"/>
              </w:tcPr>
            </w:tcPrChange>
          </w:tcPr>
          <w:p w14:paraId="1B8CB883" w14:textId="77777777" w:rsidR="00290CE7" w:rsidRPr="001C2FA1" w:rsidRDefault="00290CE7" w:rsidP="00290CE7">
            <w:pPr>
              <w:spacing w:line="360" w:lineRule="auto"/>
              <w:rPr>
                <w:rFonts w:ascii="Arial" w:hAnsi="Arial" w:cs="Arial"/>
                <w:sz w:val="20"/>
                <w:lang w:val="el-GR"/>
              </w:rPr>
            </w:pPr>
          </w:p>
        </w:tc>
        <w:tc>
          <w:tcPr>
            <w:tcW w:w="236" w:type="dxa"/>
            <w:gridSpan w:val="2"/>
            <w:tcPrChange w:id="1146" w:author="Irene Ioannou" w:date="2025-03-31T13:23:00Z" w16du:dateUtc="2025-03-31T10:23:00Z">
              <w:tcPr>
                <w:tcW w:w="285" w:type="dxa"/>
              </w:tcPr>
            </w:tcPrChange>
          </w:tcPr>
          <w:p w14:paraId="008F487E" w14:textId="77777777" w:rsidR="00290CE7" w:rsidRPr="001C2FA1" w:rsidRDefault="00290CE7" w:rsidP="00290CE7">
            <w:pPr>
              <w:spacing w:line="360" w:lineRule="auto"/>
              <w:jc w:val="both"/>
              <w:rPr>
                <w:rFonts w:ascii="Arial" w:hAnsi="Arial" w:cs="Arial"/>
                <w:lang w:val="el-GR"/>
              </w:rPr>
            </w:pPr>
          </w:p>
        </w:tc>
        <w:tc>
          <w:tcPr>
            <w:tcW w:w="1763" w:type="dxa"/>
            <w:gridSpan w:val="5"/>
            <w:tcPrChange w:id="1147" w:author="Irene Ioannou" w:date="2025-03-31T13:23:00Z" w16du:dateUtc="2025-03-31T10:23:00Z">
              <w:tcPr>
                <w:tcW w:w="891" w:type="dxa"/>
                <w:gridSpan w:val="4"/>
              </w:tcPr>
            </w:tcPrChange>
          </w:tcPr>
          <w:p w14:paraId="13DCC784" w14:textId="77777777" w:rsidR="00290CE7" w:rsidRPr="001C2FA1" w:rsidRDefault="00290CE7" w:rsidP="00290CE7">
            <w:pPr>
              <w:spacing w:line="360" w:lineRule="auto"/>
              <w:jc w:val="both"/>
              <w:rPr>
                <w:rFonts w:ascii="Arial" w:hAnsi="Arial" w:cs="Arial"/>
                <w:lang w:val="el-GR"/>
              </w:rPr>
            </w:pPr>
          </w:p>
        </w:tc>
        <w:tc>
          <w:tcPr>
            <w:tcW w:w="6503" w:type="dxa"/>
            <w:tcPrChange w:id="1148" w:author="Irene Ioannou" w:date="2025-03-31T13:23:00Z" w16du:dateUtc="2025-03-31T10:23:00Z">
              <w:tcPr>
                <w:tcW w:w="4594" w:type="dxa"/>
                <w:gridSpan w:val="2"/>
              </w:tcPr>
            </w:tcPrChange>
          </w:tcPr>
          <w:p w14:paraId="17DEE035" w14:textId="66A762F5" w:rsidR="00290CE7" w:rsidRPr="001C2FA1" w:rsidRDefault="00290CE7" w:rsidP="00290CE7">
            <w:pPr>
              <w:pStyle w:val="BodyText3"/>
              <w:numPr>
                <w:ilvl w:val="0"/>
                <w:numId w:val="2"/>
              </w:numPr>
              <w:tabs>
                <w:tab w:val="clear" w:pos="1462"/>
                <w:tab w:val="num" w:pos="360"/>
                <w:tab w:val="num" w:pos="776"/>
              </w:tabs>
              <w:spacing w:after="0" w:line="360" w:lineRule="auto"/>
              <w:ind w:left="776"/>
              <w:jc w:val="both"/>
              <w:rPr>
                <w:rFonts w:ascii="Arial" w:hAnsi="Arial" w:cs="Arial"/>
                <w:sz w:val="24"/>
                <w:lang w:val="el-GR"/>
              </w:rPr>
            </w:pPr>
            <w:r w:rsidRPr="001C2FA1">
              <w:rPr>
                <w:rFonts w:ascii="Arial" w:hAnsi="Arial" w:cs="Arial"/>
                <w:sz w:val="24"/>
                <w:lang w:val="el-GR"/>
              </w:rPr>
              <w:tab/>
              <w:t>γνώση του Νόμου και των παρόντων Κανονισμών που ρυθμίζουν τον ραδιοεξοπλισμό για τον οποίο επιθυμεί να κοινοποιηθεί</w:t>
            </w:r>
            <w:r w:rsidRPr="001C2FA1">
              <w:rPr>
                <w:rFonts w:ascii="Arial" w:hAnsi="Arial" w:cs="Arial"/>
                <w:sz w:val="24"/>
              </w:rPr>
              <w:sym w:font="Symbol" w:char="F0D7"/>
            </w:r>
            <w:ins w:id="1149" w:author="Irene Ioannou" w:date="2025-02-13T09:43:00Z" w16du:dateUtc="2025-02-13T07:43:00Z">
              <w:r w:rsidR="002C1790">
                <w:rPr>
                  <w:rFonts w:ascii="Arial" w:hAnsi="Arial" w:cs="Arial"/>
                  <w:sz w:val="24"/>
                  <w:lang w:val="el-GR"/>
                </w:rPr>
                <w:t xml:space="preserve"> </w:t>
              </w:r>
            </w:ins>
          </w:p>
          <w:p w14:paraId="5C4C1AA5" w14:textId="77777777" w:rsidR="00290CE7" w:rsidRPr="001C2FA1" w:rsidRDefault="00290CE7" w:rsidP="00290CE7">
            <w:pPr>
              <w:pStyle w:val="BodyText3"/>
              <w:tabs>
                <w:tab w:val="num" w:pos="1462"/>
              </w:tabs>
              <w:spacing w:after="0" w:line="360" w:lineRule="auto"/>
              <w:ind w:left="776"/>
              <w:jc w:val="both"/>
              <w:rPr>
                <w:rFonts w:ascii="Arial" w:hAnsi="Arial" w:cs="Arial"/>
                <w:sz w:val="24"/>
                <w:lang w:val="el-GR"/>
              </w:rPr>
            </w:pPr>
          </w:p>
          <w:p w14:paraId="6EA715C6" w14:textId="77777777" w:rsidR="00290CE7" w:rsidRPr="001C2FA1" w:rsidRDefault="00290CE7" w:rsidP="00290CE7">
            <w:pPr>
              <w:pStyle w:val="BodyText3"/>
              <w:numPr>
                <w:ilvl w:val="0"/>
                <w:numId w:val="2"/>
              </w:numPr>
              <w:tabs>
                <w:tab w:val="clear" w:pos="1462"/>
                <w:tab w:val="num" w:pos="360"/>
              </w:tabs>
              <w:spacing w:after="0" w:line="360" w:lineRule="auto"/>
              <w:ind w:left="776" w:hanging="776"/>
              <w:jc w:val="both"/>
              <w:rPr>
                <w:rFonts w:ascii="Arial" w:hAnsi="Arial" w:cs="Arial"/>
                <w:sz w:val="24"/>
                <w:lang w:val="el-GR"/>
              </w:rPr>
            </w:pPr>
            <w:r w:rsidRPr="001C2FA1">
              <w:rPr>
                <w:rFonts w:ascii="Arial" w:hAnsi="Arial" w:cs="Arial"/>
                <w:sz w:val="24"/>
                <w:lang w:val="el-GR"/>
              </w:rPr>
              <w:tab/>
              <w:t>γνώση της τεχνολογίας κατασκευής του συγκεκριμένου ραδιοεξοπλισμού, του τρόπου χρήσης του, των πιθανών ελαττωμάτων που μπορεί  να  εμφανιστούν  κατά  τη χρήση του  και των πιθανών συνεπειών που προκύπτουν</w:t>
            </w:r>
            <w:r w:rsidRPr="001C2FA1">
              <w:rPr>
                <w:rFonts w:ascii="Arial" w:hAnsi="Arial" w:cs="Arial"/>
                <w:sz w:val="24"/>
              </w:rPr>
              <w:sym w:font="Symbol" w:char="F0D7"/>
            </w:r>
          </w:p>
        </w:tc>
      </w:tr>
      <w:tr w:rsidR="00290CE7" w:rsidRPr="00AC7524" w14:paraId="670029F1" w14:textId="77777777" w:rsidTr="00376EFF">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1150" w:author="Irene Ioannou" w:date="2025-03-31T13:23:00Z" w16du:dateUtc="2025-03-31T10:23:00Z">
            <w:tblPrEx>
              <w:tblW w:w="84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jc w:val="center"/>
          <w:trPrChange w:id="1151" w:author="Irene Ioannou" w:date="2025-03-31T13:23:00Z" w16du:dateUtc="2025-03-31T10:23:00Z">
            <w:trPr>
              <w:gridAfter w:val="0"/>
              <w:jc w:val="center"/>
            </w:trPr>
          </w:trPrChange>
        </w:trPr>
        <w:tc>
          <w:tcPr>
            <w:tcW w:w="2266" w:type="dxa"/>
            <w:tcPrChange w:id="1152" w:author="Irene Ioannou" w:date="2025-03-31T13:23:00Z" w16du:dateUtc="2025-03-31T10:23:00Z">
              <w:tcPr>
                <w:tcW w:w="2679" w:type="dxa"/>
                <w:gridSpan w:val="6"/>
              </w:tcPr>
            </w:tcPrChange>
          </w:tcPr>
          <w:p w14:paraId="362F7EA6" w14:textId="77777777" w:rsidR="00290CE7" w:rsidRPr="001C2FA1" w:rsidRDefault="00290CE7" w:rsidP="00290CE7">
            <w:pPr>
              <w:spacing w:line="360" w:lineRule="auto"/>
              <w:rPr>
                <w:rFonts w:ascii="Arial" w:hAnsi="Arial" w:cs="Arial"/>
                <w:sz w:val="20"/>
                <w:lang w:val="el-GR"/>
              </w:rPr>
            </w:pPr>
          </w:p>
        </w:tc>
        <w:tc>
          <w:tcPr>
            <w:tcW w:w="236" w:type="dxa"/>
            <w:gridSpan w:val="2"/>
            <w:tcPrChange w:id="1153" w:author="Irene Ioannou" w:date="2025-03-31T13:23:00Z" w16du:dateUtc="2025-03-31T10:23:00Z">
              <w:tcPr>
                <w:tcW w:w="285" w:type="dxa"/>
              </w:tcPr>
            </w:tcPrChange>
          </w:tcPr>
          <w:p w14:paraId="571A707C" w14:textId="77777777" w:rsidR="00290CE7" w:rsidRPr="001C2FA1" w:rsidRDefault="00290CE7" w:rsidP="00290CE7">
            <w:pPr>
              <w:spacing w:line="360" w:lineRule="auto"/>
              <w:jc w:val="both"/>
              <w:rPr>
                <w:rFonts w:ascii="Arial" w:hAnsi="Arial" w:cs="Arial"/>
                <w:lang w:val="el-GR"/>
              </w:rPr>
            </w:pPr>
          </w:p>
        </w:tc>
        <w:tc>
          <w:tcPr>
            <w:tcW w:w="1763" w:type="dxa"/>
            <w:gridSpan w:val="5"/>
            <w:tcPrChange w:id="1154" w:author="Irene Ioannou" w:date="2025-03-31T13:23:00Z" w16du:dateUtc="2025-03-31T10:23:00Z">
              <w:tcPr>
                <w:tcW w:w="891" w:type="dxa"/>
                <w:gridSpan w:val="4"/>
              </w:tcPr>
            </w:tcPrChange>
          </w:tcPr>
          <w:p w14:paraId="2C5A1825" w14:textId="77777777" w:rsidR="00290CE7" w:rsidRPr="001C2FA1" w:rsidRDefault="00290CE7" w:rsidP="00290CE7">
            <w:pPr>
              <w:spacing w:line="360" w:lineRule="auto"/>
              <w:jc w:val="both"/>
              <w:rPr>
                <w:rFonts w:ascii="Arial" w:hAnsi="Arial" w:cs="Arial"/>
                <w:lang w:val="el-GR"/>
              </w:rPr>
            </w:pPr>
          </w:p>
        </w:tc>
        <w:tc>
          <w:tcPr>
            <w:tcW w:w="6503" w:type="dxa"/>
            <w:tcPrChange w:id="1155" w:author="Irene Ioannou" w:date="2025-03-31T13:23:00Z" w16du:dateUtc="2025-03-31T10:23:00Z">
              <w:tcPr>
                <w:tcW w:w="4594" w:type="dxa"/>
                <w:gridSpan w:val="2"/>
              </w:tcPr>
            </w:tcPrChange>
          </w:tcPr>
          <w:p w14:paraId="175D07C7" w14:textId="77777777" w:rsidR="00290CE7" w:rsidRPr="001C2FA1" w:rsidRDefault="00290CE7" w:rsidP="00290CE7">
            <w:pPr>
              <w:pStyle w:val="BodyText3"/>
              <w:tabs>
                <w:tab w:val="num" w:pos="1462"/>
              </w:tabs>
              <w:spacing w:after="0" w:line="360" w:lineRule="auto"/>
              <w:jc w:val="both"/>
              <w:rPr>
                <w:rFonts w:ascii="Arial" w:hAnsi="Arial" w:cs="Arial"/>
                <w:sz w:val="24"/>
                <w:lang w:val="el-GR"/>
              </w:rPr>
            </w:pPr>
          </w:p>
        </w:tc>
      </w:tr>
      <w:tr w:rsidR="00290CE7" w:rsidRPr="00AC7524" w14:paraId="35D9F7F3" w14:textId="77777777" w:rsidTr="00376EFF">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1156" w:author="Irene Ioannou" w:date="2025-03-31T13:23:00Z" w16du:dateUtc="2025-03-31T10:23:00Z">
            <w:tblPrEx>
              <w:tblW w:w="84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jc w:val="center"/>
          <w:trPrChange w:id="1157" w:author="Irene Ioannou" w:date="2025-03-31T13:23:00Z" w16du:dateUtc="2025-03-31T10:23:00Z">
            <w:trPr>
              <w:gridAfter w:val="0"/>
              <w:jc w:val="center"/>
            </w:trPr>
          </w:trPrChange>
        </w:trPr>
        <w:tc>
          <w:tcPr>
            <w:tcW w:w="2266" w:type="dxa"/>
            <w:tcPrChange w:id="1158" w:author="Irene Ioannou" w:date="2025-03-31T13:23:00Z" w16du:dateUtc="2025-03-31T10:23:00Z">
              <w:tcPr>
                <w:tcW w:w="2679" w:type="dxa"/>
                <w:gridSpan w:val="6"/>
              </w:tcPr>
            </w:tcPrChange>
          </w:tcPr>
          <w:p w14:paraId="0C55FBCA" w14:textId="77777777" w:rsidR="00290CE7" w:rsidRPr="001C2FA1" w:rsidRDefault="00290CE7" w:rsidP="00290CE7">
            <w:pPr>
              <w:spacing w:line="360" w:lineRule="auto"/>
              <w:rPr>
                <w:rFonts w:ascii="Arial" w:hAnsi="Arial" w:cs="Arial"/>
                <w:sz w:val="20"/>
                <w:lang w:val="el-GR"/>
              </w:rPr>
            </w:pPr>
          </w:p>
        </w:tc>
        <w:tc>
          <w:tcPr>
            <w:tcW w:w="236" w:type="dxa"/>
            <w:gridSpan w:val="2"/>
            <w:tcPrChange w:id="1159" w:author="Irene Ioannou" w:date="2025-03-31T13:23:00Z" w16du:dateUtc="2025-03-31T10:23:00Z">
              <w:tcPr>
                <w:tcW w:w="285" w:type="dxa"/>
              </w:tcPr>
            </w:tcPrChange>
          </w:tcPr>
          <w:p w14:paraId="59A923D0" w14:textId="77777777" w:rsidR="00290CE7" w:rsidRPr="001C2FA1" w:rsidRDefault="00290CE7" w:rsidP="00290CE7">
            <w:pPr>
              <w:spacing w:line="360" w:lineRule="auto"/>
              <w:jc w:val="both"/>
              <w:rPr>
                <w:rFonts w:ascii="Arial" w:hAnsi="Arial" w:cs="Arial"/>
                <w:lang w:val="el-GR"/>
              </w:rPr>
            </w:pPr>
          </w:p>
        </w:tc>
        <w:tc>
          <w:tcPr>
            <w:tcW w:w="1763" w:type="dxa"/>
            <w:gridSpan w:val="5"/>
            <w:tcPrChange w:id="1160" w:author="Irene Ioannou" w:date="2025-03-31T13:23:00Z" w16du:dateUtc="2025-03-31T10:23:00Z">
              <w:tcPr>
                <w:tcW w:w="891" w:type="dxa"/>
                <w:gridSpan w:val="4"/>
              </w:tcPr>
            </w:tcPrChange>
          </w:tcPr>
          <w:p w14:paraId="48CFBB94" w14:textId="77777777" w:rsidR="00290CE7" w:rsidRPr="001C2FA1" w:rsidRDefault="00290CE7" w:rsidP="00290CE7">
            <w:pPr>
              <w:spacing w:line="360" w:lineRule="auto"/>
              <w:jc w:val="both"/>
              <w:rPr>
                <w:rFonts w:ascii="Arial" w:hAnsi="Arial" w:cs="Arial"/>
                <w:lang w:val="el-GR"/>
              </w:rPr>
            </w:pPr>
          </w:p>
        </w:tc>
        <w:tc>
          <w:tcPr>
            <w:tcW w:w="6503" w:type="dxa"/>
            <w:tcPrChange w:id="1161" w:author="Irene Ioannou" w:date="2025-03-31T13:23:00Z" w16du:dateUtc="2025-03-31T10:23:00Z">
              <w:tcPr>
                <w:tcW w:w="4594" w:type="dxa"/>
                <w:gridSpan w:val="2"/>
              </w:tcPr>
            </w:tcPrChange>
          </w:tcPr>
          <w:p w14:paraId="645BEE83" w14:textId="77777777" w:rsidR="00290CE7" w:rsidRPr="001C2FA1" w:rsidRDefault="00290CE7" w:rsidP="00694A33">
            <w:pPr>
              <w:pStyle w:val="BodyText3"/>
              <w:numPr>
                <w:ilvl w:val="0"/>
                <w:numId w:val="2"/>
              </w:numPr>
              <w:tabs>
                <w:tab w:val="clear" w:pos="1462"/>
                <w:tab w:val="num" w:pos="360"/>
                <w:tab w:val="num" w:pos="776"/>
              </w:tabs>
              <w:spacing w:after="0" w:line="360" w:lineRule="auto"/>
              <w:ind w:left="776"/>
              <w:jc w:val="both"/>
              <w:rPr>
                <w:rFonts w:ascii="Arial" w:hAnsi="Arial" w:cs="Arial"/>
                <w:sz w:val="24"/>
                <w:lang w:val="el-GR"/>
              </w:rPr>
            </w:pPr>
            <w:r w:rsidRPr="001C2FA1">
              <w:rPr>
                <w:rFonts w:ascii="Arial" w:hAnsi="Arial" w:cs="Arial"/>
                <w:sz w:val="24"/>
                <w:lang w:val="el-GR"/>
              </w:rPr>
              <w:t>ικανότητα άσκησης επαγγελματικής κρίσης αναφορικά με τη συμμόρφωση του ραδιοεξοπλισμού με τις ουσιώδεις απαιτήσεις</w:t>
            </w:r>
            <w:r w:rsidR="00694A33" w:rsidRPr="001C2FA1">
              <w:rPr>
                <w:rFonts w:ascii="Arial" w:hAnsi="Arial" w:cs="Arial"/>
                <w:sz w:val="24"/>
                <w:lang w:val="el-GR"/>
              </w:rPr>
              <w:t>.</w:t>
            </w:r>
            <w:r w:rsidR="00877FB5" w:rsidRPr="001C2FA1">
              <w:rPr>
                <w:rFonts w:ascii="Arial" w:hAnsi="Arial" w:cs="Arial"/>
                <w:sz w:val="24"/>
                <w:lang w:val="el-GR"/>
              </w:rPr>
              <w:t xml:space="preserve"> </w:t>
            </w:r>
          </w:p>
        </w:tc>
      </w:tr>
      <w:tr w:rsidR="00290CE7" w:rsidRPr="00AC7524" w14:paraId="6CA62463" w14:textId="77777777" w:rsidTr="00376EFF">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1162" w:author="Irene Ioannou" w:date="2025-03-31T13:23:00Z" w16du:dateUtc="2025-03-31T10:23:00Z">
            <w:tblPrEx>
              <w:tblW w:w="84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jc w:val="center"/>
          <w:trPrChange w:id="1163" w:author="Irene Ioannou" w:date="2025-03-31T13:23:00Z" w16du:dateUtc="2025-03-31T10:23:00Z">
            <w:trPr>
              <w:gridAfter w:val="0"/>
              <w:jc w:val="center"/>
            </w:trPr>
          </w:trPrChange>
        </w:trPr>
        <w:tc>
          <w:tcPr>
            <w:tcW w:w="2266" w:type="dxa"/>
            <w:tcPrChange w:id="1164" w:author="Irene Ioannou" w:date="2025-03-31T13:23:00Z" w16du:dateUtc="2025-03-31T10:23:00Z">
              <w:tcPr>
                <w:tcW w:w="2679" w:type="dxa"/>
                <w:gridSpan w:val="6"/>
              </w:tcPr>
            </w:tcPrChange>
          </w:tcPr>
          <w:p w14:paraId="0609EF63" w14:textId="77777777" w:rsidR="00290CE7" w:rsidRPr="001C2FA1" w:rsidRDefault="00290CE7" w:rsidP="00290CE7">
            <w:pPr>
              <w:pStyle w:val="FootnoteText"/>
              <w:rPr>
                <w:rFonts w:ascii="Arial" w:hAnsi="Arial" w:cs="Arial"/>
                <w:szCs w:val="24"/>
                <w:lang w:val="el-GR"/>
              </w:rPr>
            </w:pPr>
          </w:p>
        </w:tc>
        <w:tc>
          <w:tcPr>
            <w:tcW w:w="8502" w:type="dxa"/>
            <w:gridSpan w:val="8"/>
            <w:tcPrChange w:id="1165" w:author="Irene Ioannou" w:date="2025-03-31T13:23:00Z" w16du:dateUtc="2025-03-31T10:23:00Z">
              <w:tcPr>
                <w:tcW w:w="5770" w:type="dxa"/>
                <w:gridSpan w:val="7"/>
              </w:tcPr>
            </w:tcPrChange>
          </w:tcPr>
          <w:p w14:paraId="46314EBB" w14:textId="77777777" w:rsidR="00290CE7" w:rsidRPr="001C2FA1" w:rsidRDefault="00290CE7" w:rsidP="00290CE7">
            <w:pPr>
              <w:jc w:val="both"/>
              <w:rPr>
                <w:rFonts w:ascii="Arial" w:hAnsi="Arial" w:cs="Arial"/>
                <w:lang w:val="el-GR"/>
              </w:rPr>
            </w:pPr>
          </w:p>
        </w:tc>
      </w:tr>
      <w:tr w:rsidR="00290CE7" w:rsidRPr="00AC7524" w14:paraId="6C7E092A" w14:textId="77777777" w:rsidTr="00376EFF">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1166" w:author="Irene Ioannou" w:date="2025-03-31T13:23:00Z" w16du:dateUtc="2025-03-31T10:23:00Z">
            <w:tblPrEx>
              <w:tblW w:w="84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jc w:val="center"/>
          <w:trPrChange w:id="1167" w:author="Irene Ioannou" w:date="2025-03-31T13:23:00Z" w16du:dateUtc="2025-03-31T10:23:00Z">
            <w:trPr>
              <w:gridAfter w:val="0"/>
              <w:jc w:val="center"/>
            </w:trPr>
          </w:trPrChange>
        </w:trPr>
        <w:tc>
          <w:tcPr>
            <w:tcW w:w="2266" w:type="dxa"/>
            <w:tcPrChange w:id="1168" w:author="Irene Ioannou" w:date="2025-03-31T13:23:00Z" w16du:dateUtc="2025-03-31T10:23:00Z">
              <w:tcPr>
                <w:tcW w:w="2679" w:type="dxa"/>
                <w:gridSpan w:val="6"/>
              </w:tcPr>
            </w:tcPrChange>
          </w:tcPr>
          <w:p w14:paraId="3CCEDC9B" w14:textId="441B91C4" w:rsidR="009A7723" w:rsidRPr="001C2FA1" w:rsidRDefault="00290CE7" w:rsidP="00C759B2">
            <w:pPr>
              <w:pStyle w:val="FootnoteText"/>
              <w:rPr>
                <w:rFonts w:ascii="Arial" w:hAnsi="Arial" w:cs="Arial"/>
                <w:szCs w:val="24"/>
                <w:lang w:val="el-GR"/>
              </w:rPr>
            </w:pPr>
            <w:r w:rsidRPr="001C2FA1">
              <w:rPr>
                <w:rFonts w:ascii="Arial" w:hAnsi="Arial" w:cs="Arial"/>
                <w:szCs w:val="24"/>
                <w:lang w:val="el-GR"/>
              </w:rPr>
              <w:t>Απαιτήσεις κοινοποιημένων οργανισμών.</w:t>
            </w:r>
          </w:p>
        </w:tc>
        <w:tc>
          <w:tcPr>
            <w:tcW w:w="8502" w:type="dxa"/>
            <w:gridSpan w:val="8"/>
            <w:tcPrChange w:id="1169" w:author="Irene Ioannou" w:date="2025-03-31T13:23:00Z" w16du:dateUtc="2025-03-31T10:23:00Z">
              <w:tcPr>
                <w:tcW w:w="5770" w:type="dxa"/>
                <w:gridSpan w:val="7"/>
              </w:tcPr>
            </w:tcPrChange>
          </w:tcPr>
          <w:p w14:paraId="66F1FCD9" w14:textId="27F77B25" w:rsidR="00290CE7" w:rsidRPr="001C2FA1" w:rsidRDefault="006B622F" w:rsidP="00290CE7">
            <w:pPr>
              <w:spacing w:line="360" w:lineRule="auto"/>
              <w:jc w:val="both"/>
              <w:rPr>
                <w:rFonts w:ascii="Arial" w:hAnsi="Arial" w:cs="Arial"/>
                <w:lang w:val="el-GR"/>
              </w:rPr>
            </w:pPr>
            <w:r>
              <w:rPr>
                <w:rFonts w:ascii="Arial" w:hAnsi="Arial" w:cs="Arial"/>
                <w:lang w:val="el-GR"/>
              </w:rPr>
              <w:t>23</w:t>
            </w:r>
            <w:r w:rsidR="00DA485A">
              <w:rPr>
                <w:rFonts w:ascii="Arial" w:hAnsi="Arial" w:cs="Arial"/>
                <w:lang w:val="el-GR"/>
              </w:rPr>
              <w:t xml:space="preserve">. </w:t>
            </w:r>
            <w:r w:rsidR="00290CE7" w:rsidRPr="001C2FA1">
              <w:rPr>
                <w:rFonts w:ascii="Arial" w:hAnsi="Arial" w:cs="Arial"/>
                <w:lang w:val="el-GR"/>
              </w:rPr>
              <w:t>Οι απαιτήσεις που πρέπει να πληρούν οι κοινοποιημένοι οργανισμοί είναι οι ακόλουθές:</w:t>
            </w:r>
          </w:p>
        </w:tc>
      </w:tr>
      <w:tr w:rsidR="00290CE7" w:rsidRPr="00AC7524" w14:paraId="2008EA32" w14:textId="77777777" w:rsidTr="00376EFF">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1170" w:author="Irene Ioannou" w:date="2025-03-31T13:23:00Z" w16du:dateUtc="2025-03-31T10:23:00Z">
            <w:tblPrEx>
              <w:tblW w:w="84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jc w:val="center"/>
          <w:trPrChange w:id="1171" w:author="Irene Ioannou" w:date="2025-03-31T13:23:00Z" w16du:dateUtc="2025-03-31T10:23:00Z">
            <w:trPr>
              <w:gridAfter w:val="0"/>
              <w:jc w:val="center"/>
            </w:trPr>
          </w:trPrChange>
        </w:trPr>
        <w:tc>
          <w:tcPr>
            <w:tcW w:w="2266" w:type="dxa"/>
            <w:tcPrChange w:id="1172" w:author="Irene Ioannou" w:date="2025-03-31T13:23:00Z" w16du:dateUtc="2025-03-31T10:23:00Z">
              <w:tcPr>
                <w:tcW w:w="2679" w:type="dxa"/>
                <w:gridSpan w:val="6"/>
              </w:tcPr>
            </w:tcPrChange>
          </w:tcPr>
          <w:p w14:paraId="3A328585" w14:textId="77777777" w:rsidR="009A7723" w:rsidRPr="001C2FA1" w:rsidRDefault="009A7723" w:rsidP="00290CE7">
            <w:pPr>
              <w:rPr>
                <w:rFonts w:ascii="Arial" w:hAnsi="Arial" w:cs="Arial"/>
                <w:sz w:val="20"/>
                <w:lang w:val="el-GR"/>
              </w:rPr>
            </w:pPr>
          </w:p>
        </w:tc>
        <w:tc>
          <w:tcPr>
            <w:tcW w:w="236" w:type="dxa"/>
            <w:gridSpan w:val="2"/>
            <w:tcPrChange w:id="1173" w:author="Irene Ioannou" w:date="2025-03-31T13:23:00Z" w16du:dateUtc="2025-03-31T10:23:00Z">
              <w:tcPr>
                <w:tcW w:w="285" w:type="dxa"/>
              </w:tcPr>
            </w:tcPrChange>
          </w:tcPr>
          <w:p w14:paraId="3F39237F" w14:textId="77777777" w:rsidR="00290CE7" w:rsidRPr="001C2FA1" w:rsidRDefault="00290CE7" w:rsidP="00290CE7">
            <w:pPr>
              <w:jc w:val="both"/>
              <w:rPr>
                <w:rFonts w:ascii="Arial" w:hAnsi="Arial" w:cs="Arial"/>
                <w:lang w:val="el-GR"/>
              </w:rPr>
            </w:pPr>
          </w:p>
        </w:tc>
        <w:tc>
          <w:tcPr>
            <w:tcW w:w="8266" w:type="dxa"/>
            <w:gridSpan w:val="6"/>
            <w:tcPrChange w:id="1174" w:author="Irene Ioannou" w:date="2025-03-31T13:23:00Z" w16du:dateUtc="2025-03-31T10:23:00Z">
              <w:tcPr>
                <w:tcW w:w="5485" w:type="dxa"/>
                <w:gridSpan w:val="6"/>
              </w:tcPr>
            </w:tcPrChange>
          </w:tcPr>
          <w:p w14:paraId="0E13935C" w14:textId="77777777" w:rsidR="00290CE7" w:rsidRPr="001C2FA1" w:rsidRDefault="00290CE7" w:rsidP="00290CE7">
            <w:pPr>
              <w:ind w:left="720" w:hanging="720"/>
              <w:jc w:val="both"/>
              <w:rPr>
                <w:rFonts w:ascii="Arial" w:hAnsi="Arial" w:cs="Arial"/>
                <w:lang w:val="el-GR"/>
              </w:rPr>
            </w:pPr>
          </w:p>
        </w:tc>
      </w:tr>
      <w:tr w:rsidR="00290CE7" w:rsidRPr="00AC7524" w14:paraId="07CE9278" w14:textId="77777777" w:rsidTr="00376EFF">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1175" w:author="Irene Ioannou" w:date="2025-03-31T13:23:00Z" w16du:dateUtc="2025-03-31T10:23:00Z">
            <w:tblPrEx>
              <w:tblW w:w="84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jc w:val="center"/>
          <w:trPrChange w:id="1176" w:author="Irene Ioannou" w:date="2025-03-31T13:23:00Z" w16du:dateUtc="2025-03-31T10:23:00Z">
            <w:trPr>
              <w:gridAfter w:val="0"/>
              <w:jc w:val="center"/>
            </w:trPr>
          </w:trPrChange>
        </w:trPr>
        <w:tc>
          <w:tcPr>
            <w:tcW w:w="2266" w:type="dxa"/>
            <w:tcPrChange w:id="1177" w:author="Irene Ioannou" w:date="2025-03-31T13:23:00Z" w16du:dateUtc="2025-03-31T10:23:00Z">
              <w:tcPr>
                <w:tcW w:w="2679" w:type="dxa"/>
                <w:gridSpan w:val="6"/>
              </w:tcPr>
            </w:tcPrChange>
          </w:tcPr>
          <w:p w14:paraId="110D355E" w14:textId="77777777" w:rsidR="00290CE7" w:rsidRPr="001C2FA1" w:rsidRDefault="00290CE7" w:rsidP="00290CE7">
            <w:pPr>
              <w:rPr>
                <w:rFonts w:ascii="Arial" w:hAnsi="Arial" w:cs="Arial"/>
                <w:sz w:val="20"/>
                <w:lang w:val="el-GR"/>
              </w:rPr>
            </w:pPr>
          </w:p>
        </w:tc>
        <w:tc>
          <w:tcPr>
            <w:tcW w:w="236" w:type="dxa"/>
            <w:gridSpan w:val="2"/>
            <w:tcPrChange w:id="1178" w:author="Irene Ioannou" w:date="2025-03-31T13:23:00Z" w16du:dateUtc="2025-03-31T10:23:00Z">
              <w:tcPr>
                <w:tcW w:w="285" w:type="dxa"/>
              </w:tcPr>
            </w:tcPrChange>
          </w:tcPr>
          <w:p w14:paraId="42C50947" w14:textId="77777777" w:rsidR="00290CE7" w:rsidRPr="001C2FA1" w:rsidRDefault="00290CE7" w:rsidP="00290CE7">
            <w:pPr>
              <w:jc w:val="both"/>
              <w:rPr>
                <w:rFonts w:ascii="Arial" w:hAnsi="Arial" w:cs="Arial"/>
                <w:lang w:val="el-GR"/>
              </w:rPr>
            </w:pPr>
          </w:p>
        </w:tc>
        <w:tc>
          <w:tcPr>
            <w:tcW w:w="8266" w:type="dxa"/>
            <w:gridSpan w:val="6"/>
            <w:tcPrChange w:id="1179" w:author="Irene Ioannou" w:date="2025-03-31T13:23:00Z" w16du:dateUtc="2025-03-31T10:23:00Z">
              <w:tcPr>
                <w:tcW w:w="5485" w:type="dxa"/>
                <w:gridSpan w:val="6"/>
              </w:tcPr>
            </w:tcPrChange>
          </w:tcPr>
          <w:p w14:paraId="1C01B021" w14:textId="77777777" w:rsidR="00290CE7" w:rsidRPr="001C2FA1" w:rsidRDefault="00290CE7" w:rsidP="00290CE7">
            <w:pPr>
              <w:spacing w:line="360" w:lineRule="auto"/>
              <w:ind w:left="62"/>
              <w:jc w:val="both"/>
              <w:rPr>
                <w:rFonts w:ascii="Arial" w:hAnsi="Arial" w:cs="Arial"/>
                <w:lang w:val="el-GR"/>
              </w:rPr>
            </w:pPr>
            <w:r w:rsidRPr="001C2FA1">
              <w:rPr>
                <w:rFonts w:ascii="Arial" w:hAnsi="Arial" w:cs="Arial"/>
                <w:lang w:val="el-GR"/>
              </w:rPr>
              <w:t>α) Ο οργανισμός αξιολόγησης της συμμόρφωσης συγκροτείται βάσει του Νόμου και των παρόντων Κανονισμών και διαθέτει νομική προσωπικότητα.</w:t>
            </w:r>
          </w:p>
        </w:tc>
      </w:tr>
      <w:tr w:rsidR="00290CE7" w:rsidRPr="00AC7524" w14:paraId="275D8F18" w14:textId="77777777" w:rsidTr="00376EFF">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1180" w:author="Irene Ioannou" w:date="2025-03-31T13:23:00Z" w16du:dateUtc="2025-03-31T10:23:00Z">
            <w:tblPrEx>
              <w:tblW w:w="84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jc w:val="center"/>
          <w:trPrChange w:id="1181" w:author="Irene Ioannou" w:date="2025-03-31T13:23:00Z" w16du:dateUtc="2025-03-31T10:23:00Z">
            <w:trPr>
              <w:gridAfter w:val="0"/>
              <w:jc w:val="center"/>
            </w:trPr>
          </w:trPrChange>
        </w:trPr>
        <w:tc>
          <w:tcPr>
            <w:tcW w:w="2266" w:type="dxa"/>
            <w:tcPrChange w:id="1182" w:author="Irene Ioannou" w:date="2025-03-31T13:23:00Z" w16du:dateUtc="2025-03-31T10:23:00Z">
              <w:tcPr>
                <w:tcW w:w="2679" w:type="dxa"/>
                <w:gridSpan w:val="6"/>
              </w:tcPr>
            </w:tcPrChange>
          </w:tcPr>
          <w:p w14:paraId="1AD5CD14" w14:textId="77777777" w:rsidR="00290CE7" w:rsidRPr="001C2FA1" w:rsidRDefault="00290CE7" w:rsidP="00290CE7">
            <w:pPr>
              <w:rPr>
                <w:rFonts w:ascii="Arial" w:hAnsi="Arial" w:cs="Arial"/>
                <w:sz w:val="20"/>
                <w:lang w:val="el-GR"/>
              </w:rPr>
            </w:pPr>
          </w:p>
        </w:tc>
        <w:tc>
          <w:tcPr>
            <w:tcW w:w="236" w:type="dxa"/>
            <w:gridSpan w:val="2"/>
            <w:tcPrChange w:id="1183" w:author="Irene Ioannou" w:date="2025-03-31T13:23:00Z" w16du:dateUtc="2025-03-31T10:23:00Z">
              <w:tcPr>
                <w:tcW w:w="285" w:type="dxa"/>
              </w:tcPr>
            </w:tcPrChange>
          </w:tcPr>
          <w:p w14:paraId="172936AF" w14:textId="77777777" w:rsidR="00290CE7" w:rsidRPr="001C2FA1" w:rsidRDefault="00290CE7" w:rsidP="00290CE7">
            <w:pPr>
              <w:jc w:val="both"/>
              <w:rPr>
                <w:rFonts w:ascii="Arial" w:hAnsi="Arial" w:cs="Arial"/>
                <w:lang w:val="el-GR"/>
              </w:rPr>
            </w:pPr>
          </w:p>
        </w:tc>
        <w:tc>
          <w:tcPr>
            <w:tcW w:w="8266" w:type="dxa"/>
            <w:gridSpan w:val="6"/>
            <w:tcPrChange w:id="1184" w:author="Irene Ioannou" w:date="2025-03-31T13:23:00Z" w16du:dateUtc="2025-03-31T10:23:00Z">
              <w:tcPr>
                <w:tcW w:w="5485" w:type="dxa"/>
                <w:gridSpan w:val="6"/>
              </w:tcPr>
            </w:tcPrChange>
          </w:tcPr>
          <w:p w14:paraId="232396D1" w14:textId="77777777" w:rsidR="00290CE7" w:rsidRPr="001C2FA1" w:rsidRDefault="00290CE7" w:rsidP="00290CE7">
            <w:pPr>
              <w:spacing w:line="360" w:lineRule="auto"/>
              <w:ind w:left="720" w:hanging="720"/>
              <w:jc w:val="both"/>
              <w:rPr>
                <w:rFonts w:ascii="Arial" w:hAnsi="Arial" w:cs="Arial"/>
                <w:lang w:val="el-GR"/>
              </w:rPr>
            </w:pPr>
          </w:p>
        </w:tc>
      </w:tr>
      <w:tr w:rsidR="00290CE7" w:rsidRPr="00AC7524" w14:paraId="35EE445A" w14:textId="77777777" w:rsidTr="00376EFF">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1185" w:author="Irene Ioannou" w:date="2025-03-31T13:23:00Z" w16du:dateUtc="2025-03-31T10:23:00Z">
            <w:tblPrEx>
              <w:tblW w:w="84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jc w:val="center"/>
          <w:trPrChange w:id="1186" w:author="Irene Ioannou" w:date="2025-03-31T13:23:00Z" w16du:dateUtc="2025-03-31T10:23:00Z">
            <w:trPr>
              <w:gridAfter w:val="0"/>
              <w:jc w:val="center"/>
            </w:trPr>
          </w:trPrChange>
        </w:trPr>
        <w:tc>
          <w:tcPr>
            <w:tcW w:w="2266" w:type="dxa"/>
            <w:tcPrChange w:id="1187" w:author="Irene Ioannou" w:date="2025-03-31T13:23:00Z" w16du:dateUtc="2025-03-31T10:23:00Z">
              <w:tcPr>
                <w:tcW w:w="2679" w:type="dxa"/>
                <w:gridSpan w:val="6"/>
              </w:tcPr>
            </w:tcPrChange>
          </w:tcPr>
          <w:p w14:paraId="4B4743EA" w14:textId="77777777" w:rsidR="00290CE7" w:rsidRPr="001C2FA1" w:rsidRDefault="00290CE7" w:rsidP="00290CE7">
            <w:pPr>
              <w:rPr>
                <w:rFonts w:ascii="Arial" w:hAnsi="Arial" w:cs="Arial"/>
                <w:sz w:val="20"/>
                <w:lang w:val="el-GR"/>
              </w:rPr>
            </w:pPr>
          </w:p>
        </w:tc>
        <w:tc>
          <w:tcPr>
            <w:tcW w:w="236" w:type="dxa"/>
            <w:gridSpan w:val="2"/>
            <w:tcPrChange w:id="1188" w:author="Irene Ioannou" w:date="2025-03-31T13:23:00Z" w16du:dateUtc="2025-03-31T10:23:00Z">
              <w:tcPr>
                <w:tcW w:w="285" w:type="dxa"/>
              </w:tcPr>
            </w:tcPrChange>
          </w:tcPr>
          <w:p w14:paraId="08054AB1" w14:textId="77777777" w:rsidR="00290CE7" w:rsidRPr="001C2FA1" w:rsidRDefault="00290CE7" w:rsidP="00290CE7">
            <w:pPr>
              <w:jc w:val="both"/>
              <w:rPr>
                <w:rFonts w:ascii="Arial" w:hAnsi="Arial" w:cs="Arial"/>
                <w:lang w:val="el-GR"/>
              </w:rPr>
            </w:pPr>
          </w:p>
        </w:tc>
        <w:tc>
          <w:tcPr>
            <w:tcW w:w="8266" w:type="dxa"/>
            <w:gridSpan w:val="6"/>
            <w:tcPrChange w:id="1189" w:author="Irene Ioannou" w:date="2025-03-31T13:23:00Z" w16du:dateUtc="2025-03-31T10:23:00Z">
              <w:tcPr>
                <w:tcW w:w="5485" w:type="dxa"/>
                <w:gridSpan w:val="6"/>
              </w:tcPr>
            </w:tcPrChange>
          </w:tcPr>
          <w:p w14:paraId="4E0F243E" w14:textId="22F38BCE" w:rsidR="00290CE7" w:rsidRPr="001C2FA1" w:rsidRDefault="00290CE7" w:rsidP="00290CE7">
            <w:pPr>
              <w:spacing w:line="360" w:lineRule="auto"/>
              <w:ind w:left="345" w:hanging="283"/>
              <w:jc w:val="both"/>
              <w:rPr>
                <w:rFonts w:ascii="Arial" w:hAnsi="Arial" w:cs="Arial"/>
                <w:lang w:val="el-GR"/>
              </w:rPr>
            </w:pPr>
            <w:r w:rsidRPr="001C2FA1">
              <w:rPr>
                <w:rFonts w:ascii="Arial" w:hAnsi="Arial" w:cs="Arial"/>
                <w:lang w:val="el-GR"/>
              </w:rPr>
              <w:t xml:space="preserve">β) Ο οργανισμός αξιολόγησης της συμμόρφωσης είναι ένας τρίτος οργανισμός ανεξάρτητος από τον οργανισμό ή </w:t>
            </w:r>
            <w:r w:rsidR="00C759B2">
              <w:rPr>
                <w:rFonts w:ascii="Arial" w:hAnsi="Arial" w:cs="Arial"/>
                <w:lang w:val="el-GR"/>
              </w:rPr>
              <w:t>τον ραδιοεξοπλισμό που αξιολογείː</w:t>
            </w:r>
          </w:p>
        </w:tc>
      </w:tr>
      <w:tr w:rsidR="00290CE7" w:rsidRPr="00AC7524" w14:paraId="172458AA" w14:textId="77777777" w:rsidTr="00376EFF">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1190" w:author="Irene Ioannou" w:date="2025-03-31T13:23:00Z" w16du:dateUtc="2025-03-31T10:23:00Z">
            <w:tblPrEx>
              <w:tblW w:w="84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jc w:val="center"/>
          <w:trPrChange w:id="1191" w:author="Irene Ioannou" w:date="2025-03-31T13:23:00Z" w16du:dateUtc="2025-03-31T10:23:00Z">
            <w:trPr>
              <w:gridAfter w:val="0"/>
              <w:jc w:val="center"/>
            </w:trPr>
          </w:trPrChange>
        </w:trPr>
        <w:tc>
          <w:tcPr>
            <w:tcW w:w="2266" w:type="dxa"/>
            <w:tcPrChange w:id="1192" w:author="Irene Ioannou" w:date="2025-03-31T13:23:00Z" w16du:dateUtc="2025-03-31T10:23:00Z">
              <w:tcPr>
                <w:tcW w:w="2679" w:type="dxa"/>
                <w:gridSpan w:val="6"/>
              </w:tcPr>
            </w:tcPrChange>
          </w:tcPr>
          <w:p w14:paraId="10C104C5" w14:textId="77777777" w:rsidR="00290CE7" w:rsidRPr="001C2FA1" w:rsidRDefault="00290CE7" w:rsidP="00290CE7">
            <w:pPr>
              <w:rPr>
                <w:rFonts w:ascii="Arial" w:hAnsi="Arial" w:cs="Arial"/>
                <w:sz w:val="20"/>
                <w:lang w:val="el-GR"/>
              </w:rPr>
            </w:pPr>
          </w:p>
        </w:tc>
        <w:tc>
          <w:tcPr>
            <w:tcW w:w="236" w:type="dxa"/>
            <w:gridSpan w:val="2"/>
            <w:tcPrChange w:id="1193" w:author="Irene Ioannou" w:date="2025-03-31T13:23:00Z" w16du:dateUtc="2025-03-31T10:23:00Z">
              <w:tcPr>
                <w:tcW w:w="285" w:type="dxa"/>
              </w:tcPr>
            </w:tcPrChange>
          </w:tcPr>
          <w:p w14:paraId="57E0A566" w14:textId="77777777" w:rsidR="00290CE7" w:rsidRPr="001C2FA1" w:rsidRDefault="00290CE7" w:rsidP="00290CE7">
            <w:pPr>
              <w:jc w:val="both"/>
              <w:rPr>
                <w:rFonts w:ascii="Arial" w:hAnsi="Arial" w:cs="Arial"/>
                <w:lang w:val="el-GR"/>
              </w:rPr>
            </w:pPr>
          </w:p>
        </w:tc>
        <w:tc>
          <w:tcPr>
            <w:tcW w:w="8266" w:type="dxa"/>
            <w:gridSpan w:val="6"/>
            <w:tcPrChange w:id="1194" w:author="Irene Ioannou" w:date="2025-03-31T13:23:00Z" w16du:dateUtc="2025-03-31T10:23:00Z">
              <w:tcPr>
                <w:tcW w:w="5485" w:type="dxa"/>
                <w:gridSpan w:val="6"/>
              </w:tcPr>
            </w:tcPrChange>
          </w:tcPr>
          <w:p w14:paraId="60361DDC" w14:textId="77777777" w:rsidR="00290CE7" w:rsidRPr="001C2FA1" w:rsidRDefault="00290CE7" w:rsidP="00290CE7">
            <w:pPr>
              <w:spacing w:line="360" w:lineRule="auto"/>
              <w:ind w:left="720" w:hanging="720"/>
              <w:jc w:val="both"/>
              <w:rPr>
                <w:rFonts w:ascii="Arial" w:hAnsi="Arial" w:cs="Arial"/>
                <w:lang w:val="el-GR"/>
              </w:rPr>
            </w:pPr>
          </w:p>
        </w:tc>
      </w:tr>
      <w:tr w:rsidR="00290CE7" w:rsidRPr="00AC7524" w14:paraId="6DCF4E90" w14:textId="77777777" w:rsidTr="00376EFF">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1195" w:author="Irene Ioannou" w:date="2025-03-31T13:23:00Z" w16du:dateUtc="2025-03-31T10:23:00Z">
            <w:tblPrEx>
              <w:tblW w:w="84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jc w:val="center"/>
          <w:trPrChange w:id="1196" w:author="Irene Ioannou" w:date="2025-03-31T13:23:00Z" w16du:dateUtc="2025-03-31T10:23:00Z">
            <w:trPr>
              <w:gridAfter w:val="0"/>
              <w:jc w:val="center"/>
            </w:trPr>
          </w:trPrChange>
        </w:trPr>
        <w:tc>
          <w:tcPr>
            <w:tcW w:w="2266" w:type="dxa"/>
            <w:tcPrChange w:id="1197" w:author="Irene Ioannou" w:date="2025-03-31T13:23:00Z" w16du:dateUtc="2025-03-31T10:23:00Z">
              <w:tcPr>
                <w:tcW w:w="2679" w:type="dxa"/>
                <w:gridSpan w:val="6"/>
              </w:tcPr>
            </w:tcPrChange>
          </w:tcPr>
          <w:p w14:paraId="686A4021" w14:textId="77777777" w:rsidR="00290CE7" w:rsidRPr="001C2FA1" w:rsidRDefault="00290CE7" w:rsidP="00290CE7">
            <w:pPr>
              <w:rPr>
                <w:rFonts w:ascii="Arial" w:hAnsi="Arial" w:cs="Arial"/>
                <w:sz w:val="20"/>
                <w:lang w:val="el-GR"/>
              </w:rPr>
            </w:pPr>
          </w:p>
        </w:tc>
        <w:tc>
          <w:tcPr>
            <w:tcW w:w="236" w:type="dxa"/>
            <w:gridSpan w:val="2"/>
            <w:tcPrChange w:id="1198" w:author="Irene Ioannou" w:date="2025-03-31T13:23:00Z" w16du:dateUtc="2025-03-31T10:23:00Z">
              <w:tcPr>
                <w:tcW w:w="285" w:type="dxa"/>
              </w:tcPr>
            </w:tcPrChange>
          </w:tcPr>
          <w:p w14:paraId="4F2B320A" w14:textId="77777777" w:rsidR="00290CE7" w:rsidRPr="001C2FA1" w:rsidRDefault="00290CE7" w:rsidP="00290CE7">
            <w:pPr>
              <w:jc w:val="both"/>
              <w:rPr>
                <w:rFonts w:ascii="Arial" w:hAnsi="Arial" w:cs="Arial"/>
                <w:lang w:val="el-GR"/>
              </w:rPr>
            </w:pPr>
          </w:p>
        </w:tc>
        <w:tc>
          <w:tcPr>
            <w:tcW w:w="8266" w:type="dxa"/>
            <w:gridSpan w:val="6"/>
            <w:tcPrChange w:id="1199" w:author="Irene Ioannou" w:date="2025-03-31T13:23:00Z" w16du:dateUtc="2025-03-31T10:23:00Z">
              <w:tcPr>
                <w:tcW w:w="5485" w:type="dxa"/>
                <w:gridSpan w:val="6"/>
              </w:tcPr>
            </w:tcPrChange>
          </w:tcPr>
          <w:p w14:paraId="472B93BB" w14:textId="74472B89" w:rsidR="00290CE7" w:rsidRPr="001C2FA1" w:rsidRDefault="00D21955" w:rsidP="00290CE7">
            <w:pPr>
              <w:spacing w:line="360" w:lineRule="auto"/>
              <w:jc w:val="both"/>
              <w:rPr>
                <w:rFonts w:ascii="Arial" w:hAnsi="Arial" w:cs="Arial"/>
                <w:lang w:val="el-GR"/>
              </w:rPr>
            </w:pPr>
            <w:r w:rsidRPr="001C2FA1">
              <w:rPr>
                <w:rFonts w:ascii="Arial" w:hAnsi="Arial" w:cs="Arial"/>
                <w:lang w:val="el-GR"/>
              </w:rPr>
              <w:t>Νοείται ότι</w:t>
            </w:r>
            <w:r w:rsidR="00C759B2">
              <w:rPr>
                <w:rFonts w:ascii="Arial" w:hAnsi="Arial" w:cs="Arial"/>
                <w:lang w:val="el-GR"/>
              </w:rPr>
              <w:t>,</w:t>
            </w:r>
            <w:r w:rsidRPr="001C2FA1">
              <w:rPr>
                <w:rFonts w:ascii="Arial" w:hAnsi="Arial" w:cs="Arial"/>
                <w:lang w:val="el-GR"/>
              </w:rPr>
              <w:t xml:space="preserve"> έ</w:t>
            </w:r>
            <w:r w:rsidR="00290CE7" w:rsidRPr="001C2FA1">
              <w:rPr>
                <w:rFonts w:ascii="Arial" w:hAnsi="Arial" w:cs="Arial"/>
                <w:lang w:val="el-GR"/>
              </w:rPr>
              <w:t xml:space="preserve">νας οργανισμός που ανήκει σε ένωση επιχειρήσεων ή επαγγελματική ομοσπονδία που εκπροσωπεί τις επιχειρήσεις οι οποίες </w:t>
            </w:r>
            <w:r w:rsidR="00290CE7" w:rsidRPr="001C2FA1">
              <w:rPr>
                <w:rFonts w:ascii="Arial" w:hAnsi="Arial" w:cs="Arial"/>
                <w:lang w:val="el-GR"/>
              </w:rPr>
              <w:lastRenderedPageBreak/>
              <w:t>συμμετέχουν στον σχεδιασμό, την κατασκευή, την παροχή, τη συναρμολόγηση, τη χρήση ή τη συντήρηση του ραδιοεξοπλισμού τον οποίο αξιολογεί, μπορεί να θεωρείται οργανισμός αξιολόγησης, υπό την προϋπόθεση ότι η ανεξαρτησία του και η απουσία σύγκρουσης συμφερόντων είναι αποδεδειγμένες.</w:t>
            </w:r>
          </w:p>
        </w:tc>
      </w:tr>
      <w:tr w:rsidR="00290CE7" w:rsidRPr="00AC7524" w14:paraId="05AB1282" w14:textId="77777777" w:rsidTr="00376EFF">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1200" w:author="Irene Ioannou" w:date="2025-03-31T13:23:00Z" w16du:dateUtc="2025-03-31T10:23:00Z">
            <w:tblPrEx>
              <w:tblW w:w="84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jc w:val="center"/>
          <w:trPrChange w:id="1201" w:author="Irene Ioannou" w:date="2025-03-31T13:23:00Z" w16du:dateUtc="2025-03-31T10:23:00Z">
            <w:trPr>
              <w:gridAfter w:val="0"/>
              <w:jc w:val="center"/>
            </w:trPr>
          </w:trPrChange>
        </w:trPr>
        <w:tc>
          <w:tcPr>
            <w:tcW w:w="2266" w:type="dxa"/>
            <w:tcPrChange w:id="1202" w:author="Irene Ioannou" w:date="2025-03-31T13:23:00Z" w16du:dateUtc="2025-03-31T10:23:00Z">
              <w:tcPr>
                <w:tcW w:w="2679" w:type="dxa"/>
                <w:gridSpan w:val="6"/>
              </w:tcPr>
            </w:tcPrChange>
          </w:tcPr>
          <w:p w14:paraId="4505DE27" w14:textId="77777777" w:rsidR="00290CE7" w:rsidRPr="001C2FA1" w:rsidRDefault="00290CE7" w:rsidP="00290CE7">
            <w:pPr>
              <w:rPr>
                <w:rFonts w:ascii="Arial" w:hAnsi="Arial" w:cs="Arial"/>
                <w:sz w:val="20"/>
                <w:lang w:val="el-GR"/>
              </w:rPr>
            </w:pPr>
          </w:p>
        </w:tc>
        <w:tc>
          <w:tcPr>
            <w:tcW w:w="236" w:type="dxa"/>
            <w:gridSpan w:val="2"/>
            <w:tcPrChange w:id="1203" w:author="Irene Ioannou" w:date="2025-03-31T13:23:00Z" w16du:dateUtc="2025-03-31T10:23:00Z">
              <w:tcPr>
                <w:tcW w:w="285" w:type="dxa"/>
              </w:tcPr>
            </w:tcPrChange>
          </w:tcPr>
          <w:p w14:paraId="0D28511E" w14:textId="77777777" w:rsidR="00290CE7" w:rsidRPr="001C2FA1" w:rsidRDefault="00290CE7" w:rsidP="00290CE7">
            <w:pPr>
              <w:jc w:val="both"/>
              <w:rPr>
                <w:rFonts w:ascii="Arial" w:hAnsi="Arial" w:cs="Arial"/>
                <w:lang w:val="el-GR"/>
              </w:rPr>
            </w:pPr>
          </w:p>
        </w:tc>
        <w:tc>
          <w:tcPr>
            <w:tcW w:w="8266" w:type="dxa"/>
            <w:gridSpan w:val="6"/>
            <w:tcPrChange w:id="1204" w:author="Irene Ioannou" w:date="2025-03-31T13:23:00Z" w16du:dateUtc="2025-03-31T10:23:00Z">
              <w:tcPr>
                <w:tcW w:w="5485" w:type="dxa"/>
                <w:gridSpan w:val="6"/>
              </w:tcPr>
            </w:tcPrChange>
          </w:tcPr>
          <w:p w14:paraId="5EBCA24B" w14:textId="77777777" w:rsidR="00290CE7" w:rsidRPr="001C2FA1" w:rsidRDefault="00290CE7" w:rsidP="00290CE7">
            <w:pPr>
              <w:spacing w:line="360" w:lineRule="auto"/>
              <w:ind w:left="720" w:hanging="720"/>
              <w:jc w:val="both"/>
              <w:rPr>
                <w:rFonts w:ascii="Arial" w:hAnsi="Arial" w:cs="Arial"/>
                <w:lang w:val="el-GR"/>
              </w:rPr>
            </w:pPr>
          </w:p>
        </w:tc>
      </w:tr>
      <w:tr w:rsidR="00290CE7" w:rsidRPr="00AC7524" w14:paraId="51DA323B" w14:textId="77777777" w:rsidTr="00376EFF">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1205" w:author="Irene Ioannou" w:date="2025-03-31T13:23:00Z" w16du:dateUtc="2025-03-31T10:23:00Z">
            <w:tblPrEx>
              <w:tblW w:w="84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trHeight w:val="2536"/>
          <w:jc w:val="center"/>
          <w:trPrChange w:id="1206" w:author="Irene Ioannou" w:date="2025-03-31T13:23:00Z" w16du:dateUtc="2025-03-31T10:23:00Z">
            <w:trPr>
              <w:gridAfter w:val="0"/>
              <w:trHeight w:val="2536"/>
              <w:jc w:val="center"/>
            </w:trPr>
          </w:trPrChange>
        </w:trPr>
        <w:tc>
          <w:tcPr>
            <w:tcW w:w="2266" w:type="dxa"/>
            <w:tcPrChange w:id="1207" w:author="Irene Ioannou" w:date="2025-03-31T13:23:00Z" w16du:dateUtc="2025-03-31T10:23:00Z">
              <w:tcPr>
                <w:tcW w:w="2679" w:type="dxa"/>
                <w:gridSpan w:val="6"/>
              </w:tcPr>
            </w:tcPrChange>
          </w:tcPr>
          <w:p w14:paraId="0EF1B0FD" w14:textId="77777777" w:rsidR="00290CE7" w:rsidRPr="001C2FA1" w:rsidRDefault="00290CE7" w:rsidP="00290CE7">
            <w:pPr>
              <w:spacing w:line="360" w:lineRule="auto"/>
              <w:rPr>
                <w:rFonts w:ascii="Arial" w:hAnsi="Arial" w:cs="Arial"/>
                <w:sz w:val="20"/>
                <w:lang w:val="el-GR"/>
              </w:rPr>
            </w:pPr>
          </w:p>
        </w:tc>
        <w:tc>
          <w:tcPr>
            <w:tcW w:w="236" w:type="dxa"/>
            <w:gridSpan w:val="2"/>
            <w:tcPrChange w:id="1208" w:author="Irene Ioannou" w:date="2025-03-31T13:23:00Z" w16du:dateUtc="2025-03-31T10:23:00Z">
              <w:tcPr>
                <w:tcW w:w="285" w:type="dxa"/>
              </w:tcPr>
            </w:tcPrChange>
          </w:tcPr>
          <w:p w14:paraId="691F9061" w14:textId="77777777" w:rsidR="00290CE7" w:rsidRPr="001C2FA1" w:rsidRDefault="00290CE7" w:rsidP="00290CE7">
            <w:pPr>
              <w:spacing w:line="360" w:lineRule="auto"/>
              <w:jc w:val="both"/>
              <w:rPr>
                <w:rFonts w:ascii="Arial" w:hAnsi="Arial" w:cs="Arial"/>
                <w:lang w:val="el-GR"/>
              </w:rPr>
            </w:pPr>
          </w:p>
        </w:tc>
        <w:tc>
          <w:tcPr>
            <w:tcW w:w="8266" w:type="dxa"/>
            <w:gridSpan w:val="6"/>
            <w:tcPrChange w:id="1209" w:author="Irene Ioannou" w:date="2025-03-31T13:23:00Z" w16du:dateUtc="2025-03-31T10:23:00Z">
              <w:tcPr>
                <w:tcW w:w="5485" w:type="dxa"/>
                <w:gridSpan w:val="6"/>
              </w:tcPr>
            </w:tcPrChange>
          </w:tcPr>
          <w:p w14:paraId="7AF2DB76" w14:textId="77777777" w:rsidR="00290CE7" w:rsidRPr="001C2FA1" w:rsidRDefault="00D21955" w:rsidP="00D21955">
            <w:pPr>
              <w:spacing w:line="360" w:lineRule="auto"/>
              <w:jc w:val="both"/>
              <w:rPr>
                <w:rFonts w:ascii="Arial" w:hAnsi="Arial" w:cs="Arial"/>
                <w:lang w:val="el-GR"/>
              </w:rPr>
            </w:pPr>
            <w:r w:rsidRPr="001C2FA1">
              <w:rPr>
                <w:rFonts w:ascii="Arial" w:hAnsi="Arial" w:cs="Arial"/>
                <w:lang w:val="el-GR"/>
              </w:rPr>
              <w:t xml:space="preserve">(γ) </w:t>
            </w:r>
            <w:r w:rsidR="00290CE7" w:rsidRPr="001C2FA1">
              <w:rPr>
                <w:rFonts w:ascii="Arial" w:hAnsi="Arial" w:cs="Arial"/>
                <w:lang w:val="el-GR"/>
              </w:rPr>
              <w:t>Ο οργανισμός αξιολόγησης της συμμόρφωσης, τα διευθυντικά του στελέχη και το προσωπικό που είναι αρμόδιο για την εκτέλεση των καθηκόντων αξιολόγησης της συμμόρφωσης δεν συμπίπτουν με τον σχεδιαστή, τον κατασκευαστή, τον προμηθευτή, τον υπεύθυνο εγκατάστασης, τον αγοραστή, τον ιδιοκτήτη, τον χρήστη ή τον συντηρητή του ραδιοεξοπλισμού που αξιολογούν ούτε με τον αντιπρόσωπο των ανωτέρω. Αυτό δεν αποκλείει τη χρήση αξιολογημένου ραδιοεξοπλισμού που είναι αναγκαίος για τις λειτουργίες του οργανισμού αξιολόγησης της συμμόρφωσης ή τη χρήση του εν λόγω ραδιοεξοπλισμού για προσωπικούς σκοπούς.</w:t>
            </w:r>
          </w:p>
        </w:tc>
      </w:tr>
      <w:tr w:rsidR="00290CE7" w:rsidRPr="00AC7524" w14:paraId="29C19D4C" w14:textId="77777777" w:rsidTr="00376EFF">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1210" w:author="Irene Ioannou" w:date="2025-03-31T13:23:00Z" w16du:dateUtc="2025-03-31T10:23:00Z">
            <w:tblPrEx>
              <w:tblW w:w="84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jc w:val="center"/>
          <w:trPrChange w:id="1211" w:author="Irene Ioannou" w:date="2025-03-31T13:23:00Z" w16du:dateUtc="2025-03-31T10:23:00Z">
            <w:trPr>
              <w:gridAfter w:val="0"/>
              <w:jc w:val="center"/>
            </w:trPr>
          </w:trPrChange>
        </w:trPr>
        <w:tc>
          <w:tcPr>
            <w:tcW w:w="2266" w:type="dxa"/>
            <w:tcPrChange w:id="1212" w:author="Irene Ioannou" w:date="2025-03-31T13:23:00Z" w16du:dateUtc="2025-03-31T10:23:00Z">
              <w:tcPr>
                <w:tcW w:w="2679" w:type="dxa"/>
                <w:gridSpan w:val="6"/>
              </w:tcPr>
            </w:tcPrChange>
          </w:tcPr>
          <w:p w14:paraId="3AC5DEB8" w14:textId="77777777" w:rsidR="00290CE7" w:rsidRPr="001C2FA1" w:rsidRDefault="00290CE7" w:rsidP="00290CE7">
            <w:pPr>
              <w:rPr>
                <w:rFonts w:ascii="Arial" w:hAnsi="Arial" w:cs="Arial"/>
                <w:sz w:val="20"/>
                <w:lang w:val="el-GR"/>
              </w:rPr>
            </w:pPr>
          </w:p>
        </w:tc>
        <w:tc>
          <w:tcPr>
            <w:tcW w:w="236" w:type="dxa"/>
            <w:gridSpan w:val="2"/>
            <w:tcPrChange w:id="1213" w:author="Irene Ioannou" w:date="2025-03-31T13:23:00Z" w16du:dateUtc="2025-03-31T10:23:00Z">
              <w:tcPr>
                <w:tcW w:w="285" w:type="dxa"/>
              </w:tcPr>
            </w:tcPrChange>
          </w:tcPr>
          <w:p w14:paraId="53FE1827" w14:textId="77777777" w:rsidR="00290CE7" w:rsidRPr="001C2FA1" w:rsidRDefault="00290CE7" w:rsidP="00290CE7">
            <w:pPr>
              <w:jc w:val="both"/>
              <w:rPr>
                <w:rFonts w:ascii="Arial" w:hAnsi="Arial" w:cs="Arial"/>
                <w:lang w:val="el-GR"/>
              </w:rPr>
            </w:pPr>
          </w:p>
        </w:tc>
        <w:tc>
          <w:tcPr>
            <w:tcW w:w="8266" w:type="dxa"/>
            <w:gridSpan w:val="6"/>
            <w:tcPrChange w:id="1214" w:author="Irene Ioannou" w:date="2025-03-31T13:23:00Z" w16du:dateUtc="2025-03-31T10:23:00Z">
              <w:tcPr>
                <w:tcW w:w="5485" w:type="dxa"/>
                <w:gridSpan w:val="6"/>
              </w:tcPr>
            </w:tcPrChange>
          </w:tcPr>
          <w:p w14:paraId="55F16BCE" w14:textId="77777777" w:rsidR="00290CE7" w:rsidRPr="001C2FA1" w:rsidRDefault="00290CE7" w:rsidP="00290CE7">
            <w:pPr>
              <w:jc w:val="both"/>
              <w:rPr>
                <w:rFonts w:ascii="Arial" w:hAnsi="Arial" w:cs="Arial"/>
                <w:lang w:val="el-GR"/>
              </w:rPr>
            </w:pPr>
          </w:p>
        </w:tc>
      </w:tr>
      <w:tr w:rsidR="00290CE7" w:rsidRPr="001C2FA1" w14:paraId="10A6D69D" w14:textId="77777777" w:rsidTr="00376EFF">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1215" w:author="Irene Ioannou" w:date="2025-03-31T13:23:00Z" w16du:dateUtc="2025-03-31T10:23:00Z">
            <w:tblPrEx>
              <w:tblW w:w="84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trHeight w:val="3720"/>
          <w:jc w:val="center"/>
          <w:trPrChange w:id="1216" w:author="Irene Ioannou" w:date="2025-03-31T13:23:00Z" w16du:dateUtc="2025-03-31T10:23:00Z">
            <w:trPr>
              <w:gridAfter w:val="0"/>
              <w:trHeight w:val="3720"/>
              <w:jc w:val="center"/>
            </w:trPr>
          </w:trPrChange>
        </w:trPr>
        <w:tc>
          <w:tcPr>
            <w:tcW w:w="2266" w:type="dxa"/>
            <w:tcPrChange w:id="1217" w:author="Irene Ioannou" w:date="2025-03-31T13:23:00Z" w16du:dateUtc="2025-03-31T10:23:00Z">
              <w:tcPr>
                <w:tcW w:w="2679" w:type="dxa"/>
                <w:gridSpan w:val="6"/>
              </w:tcPr>
            </w:tcPrChange>
          </w:tcPr>
          <w:p w14:paraId="03BC2FD3" w14:textId="77777777" w:rsidR="00290CE7" w:rsidRPr="001C2FA1" w:rsidRDefault="00290CE7" w:rsidP="00290CE7">
            <w:pPr>
              <w:spacing w:line="360" w:lineRule="auto"/>
              <w:rPr>
                <w:rFonts w:ascii="Arial" w:hAnsi="Arial" w:cs="Arial"/>
                <w:sz w:val="20"/>
                <w:lang w:val="el-GR"/>
              </w:rPr>
            </w:pPr>
          </w:p>
        </w:tc>
        <w:tc>
          <w:tcPr>
            <w:tcW w:w="236" w:type="dxa"/>
            <w:gridSpan w:val="2"/>
            <w:tcPrChange w:id="1218" w:author="Irene Ioannou" w:date="2025-03-31T13:23:00Z" w16du:dateUtc="2025-03-31T10:23:00Z">
              <w:tcPr>
                <w:tcW w:w="285" w:type="dxa"/>
              </w:tcPr>
            </w:tcPrChange>
          </w:tcPr>
          <w:p w14:paraId="65836281" w14:textId="77777777" w:rsidR="00290CE7" w:rsidRPr="001C2FA1" w:rsidRDefault="00290CE7" w:rsidP="00290CE7">
            <w:pPr>
              <w:spacing w:line="360" w:lineRule="auto"/>
              <w:jc w:val="both"/>
              <w:rPr>
                <w:rFonts w:ascii="Arial" w:hAnsi="Arial" w:cs="Arial"/>
                <w:lang w:val="el-GR"/>
              </w:rPr>
            </w:pPr>
          </w:p>
        </w:tc>
        <w:tc>
          <w:tcPr>
            <w:tcW w:w="8266" w:type="dxa"/>
            <w:gridSpan w:val="6"/>
            <w:tcPrChange w:id="1219" w:author="Irene Ioannou" w:date="2025-03-31T13:23:00Z" w16du:dateUtc="2025-03-31T10:23:00Z">
              <w:tcPr>
                <w:tcW w:w="5485" w:type="dxa"/>
                <w:gridSpan w:val="6"/>
              </w:tcPr>
            </w:tcPrChange>
          </w:tcPr>
          <w:p w14:paraId="7C66D92F" w14:textId="77777777" w:rsidR="00290CE7" w:rsidRPr="001C2FA1" w:rsidRDefault="00D21955" w:rsidP="00D21955">
            <w:pPr>
              <w:spacing w:line="360" w:lineRule="auto"/>
              <w:jc w:val="both"/>
              <w:rPr>
                <w:rFonts w:ascii="Arial" w:hAnsi="Arial" w:cs="Arial"/>
                <w:lang w:val="el-GR"/>
              </w:rPr>
            </w:pPr>
            <w:r w:rsidRPr="001C2FA1">
              <w:rPr>
                <w:rFonts w:ascii="Arial" w:hAnsi="Arial" w:cs="Arial"/>
                <w:lang w:val="el-GR"/>
              </w:rPr>
              <w:t xml:space="preserve">(δ) </w:t>
            </w:r>
            <w:r w:rsidR="00290CE7" w:rsidRPr="001C2FA1">
              <w:rPr>
                <w:rFonts w:ascii="Arial" w:hAnsi="Arial" w:cs="Arial"/>
                <w:lang w:val="el-GR"/>
              </w:rPr>
              <w:t>Ο οργανισμός αξιολόγησης της συμμόρφωσης, τα διευθυντικά του στελέχη και το προσωπικό που είναι αρμόδιο για την εκτέλεση των καθηκόντων αξιολόγησης της συμμόρφωσης δεν εμπλέκονται άμεσα στον σχεδιασμό, την παραγωγή ή την κατασκευή, την εμπορία, την εγκατάσταση, τη χρήση ή τη συντήρηση του εν λόγω ραδιοεξοπλισμού ούτε εκπροσωπούν μέρη που εμπλέκονται στις δραστηριότητες αυτές. Επίσης, δεν αναλαμβάνουν καμιά δραστηριότητα που ενδέχεται να επηρεάσει την ανεξάρτητη κρίση και την ακεραιότητά τους σε σχέση με τις δραστηριότητες αξιολόγησης για τις οποίες είναι κοινοποιημένοι. Αυτό ισχύει ιδίως για τις συμβουλευτικές υπηρεσίες.</w:t>
            </w:r>
          </w:p>
        </w:tc>
      </w:tr>
      <w:tr w:rsidR="00290CE7" w:rsidRPr="00AC7524" w14:paraId="3A168653" w14:textId="77777777" w:rsidTr="00376EFF">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1220" w:author="Irene Ioannou" w:date="2025-03-31T13:23:00Z" w16du:dateUtc="2025-03-31T10:23:00Z">
            <w:tblPrEx>
              <w:tblW w:w="84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trHeight w:val="1260"/>
          <w:jc w:val="center"/>
          <w:trPrChange w:id="1221" w:author="Irene Ioannou" w:date="2025-03-31T13:23:00Z" w16du:dateUtc="2025-03-31T10:23:00Z">
            <w:trPr>
              <w:gridAfter w:val="0"/>
              <w:trHeight w:val="1260"/>
              <w:jc w:val="center"/>
            </w:trPr>
          </w:trPrChange>
        </w:trPr>
        <w:tc>
          <w:tcPr>
            <w:tcW w:w="2266" w:type="dxa"/>
            <w:tcPrChange w:id="1222" w:author="Irene Ioannou" w:date="2025-03-31T13:23:00Z" w16du:dateUtc="2025-03-31T10:23:00Z">
              <w:tcPr>
                <w:tcW w:w="2679" w:type="dxa"/>
                <w:gridSpan w:val="6"/>
              </w:tcPr>
            </w:tcPrChange>
          </w:tcPr>
          <w:p w14:paraId="6B84064C" w14:textId="77777777" w:rsidR="00290CE7" w:rsidRPr="001C2FA1" w:rsidRDefault="00290CE7" w:rsidP="00290CE7">
            <w:pPr>
              <w:spacing w:line="360" w:lineRule="auto"/>
              <w:rPr>
                <w:rFonts w:ascii="Arial" w:hAnsi="Arial" w:cs="Arial"/>
                <w:sz w:val="20"/>
                <w:lang w:val="el-GR"/>
              </w:rPr>
            </w:pPr>
          </w:p>
        </w:tc>
        <w:tc>
          <w:tcPr>
            <w:tcW w:w="236" w:type="dxa"/>
            <w:gridSpan w:val="2"/>
            <w:tcPrChange w:id="1223" w:author="Irene Ioannou" w:date="2025-03-31T13:23:00Z" w16du:dateUtc="2025-03-31T10:23:00Z">
              <w:tcPr>
                <w:tcW w:w="285" w:type="dxa"/>
              </w:tcPr>
            </w:tcPrChange>
          </w:tcPr>
          <w:p w14:paraId="42F27377" w14:textId="77777777" w:rsidR="00290CE7" w:rsidRPr="001C2FA1" w:rsidRDefault="00290CE7" w:rsidP="00290CE7">
            <w:pPr>
              <w:spacing w:line="360" w:lineRule="auto"/>
              <w:jc w:val="both"/>
              <w:rPr>
                <w:rFonts w:ascii="Arial" w:hAnsi="Arial" w:cs="Arial"/>
                <w:lang w:val="el-GR"/>
              </w:rPr>
            </w:pPr>
          </w:p>
        </w:tc>
        <w:tc>
          <w:tcPr>
            <w:tcW w:w="8266" w:type="dxa"/>
            <w:gridSpan w:val="6"/>
            <w:tcPrChange w:id="1224" w:author="Irene Ioannou" w:date="2025-03-31T13:23:00Z" w16du:dateUtc="2025-03-31T10:23:00Z">
              <w:tcPr>
                <w:tcW w:w="5485" w:type="dxa"/>
                <w:gridSpan w:val="6"/>
              </w:tcPr>
            </w:tcPrChange>
          </w:tcPr>
          <w:p w14:paraId="6A447EC2" w14:textId="77777777" w:rsidR="00071246" w:rsidRPr="001C2FA1" w:rsidRDefault="00071246" w:rsidP="00071246">
            <w:pPr>
              <w:spacing w:line="360" w:lineRule="auto"/>
              <w:jc w:val="both"/>
              <w:rPr>
                <w:rFonts w:ascii="Arial" w:hAnsi="Arial" w:cs="Arial"/>
                <w:lang w:val="el-GR"/>
              </w:rPr>
            </w:pPr>
          </w:p>
          <w:p w14:paraId="60BFD335" w14:textId="77777777" w:rsidR="00290CE7" w:rsidRPr="001C2FA1" w:rsidRDefault="00071246" w:rsidP="00071246">
            <w:pPr>
              <w:spacing w:line="360" w:lineRule="auto"/>
              <w:jc w:val="both"/>
              <w:rPr>
                <w:rFonts w:ascii="Arial" w:hAnsi="Arial" w:cs="Arial"/>
                <w:lang w:val="el-GR"/>
              </w:rPr>
            </w:pPr>
            <w:r w:rsidRPr="001C2FA1">
              <w:rPr>
                <w:rFonts w:ascii="Arial" w:hAnsi="Arial" w:cs="Arial"/>
                <w:lang w:val="el-GR"/>
              </w:rPr>
              <w:t>(ε)</w:t>
            </w:r>
            <w:r w:rsidR="00877FB5" w:rsidRPr="001C2FA1">
              <w:rPr>
                <w:rFonts w:ascii="Arial" w:hAnsi="Arial" w:cs="Arial"/>
                <w:lang w:val="el-GR"/>
              </w:rPr>
              <w:t xml:space="preserve"> </w:t>
            </w:r>
            <w:r w:rsidR="00290CE7" w:rsidRPr="001C2FA1">
              <w:rPr>
                <w:rFonts w:ascii="Arial" w:hAnsi="Arial" w:cs="Arial"/>
                <w:lang w:val="el-GR"/>
              </w:rPr>
              <w:t>Ο οργανισμός αξιολόγησης της συμμόρφωσης εξασφαλίζει ότι οι δραστηριότητες των θυγατρικών ή των υπεργολάβων του δεν επηρεάζουν την εμπιστευτικότητα, την αντικειμενικότητα και την αμεροληψία των δραστηριοτήτων αξιολόγησης της συμμόρφωσης.</w:t>
            </w:r>
          </w:p>
        </w:tc>
      </w:tr>
      <w:tr w:rsidR="00290CE7" w:rsidRPr="00AC7524" w14:paraId="213241EC" w14:textId="77777777" w:rsidTr="00376EFF">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1225" w:author="Irene Ioannou" w:date="2025-03-31T13:23:00Z" w16du:dateUtc="2025-03-31T10:23:00Z">
            <w:tblPrEx>
              <w:tblW w:w="84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jc w:val="center"/>
          <w:trPrChange w:id="1226" w:author="Irene Ioannou" w:date="2025-03-31T13:23:00Z" w16du:dateUtc="2025-03-31T10:23:00Z">
            <w:trPr>
              <w:gridAfter w:val="0"/>
              <w:jc w:val="center"/>
            </w:trPr>
          </w:trPrChange>
        </w:trPr>
        <w:tc>
          <w:tcPr>
            <w:tcW w:w="2266" w:type="dxa"/>
            <w:tcPrChange w:id="1227" w:author="Irene Ioannou" w:date="2025-03-31T13:23:00Z" w16du:dateUtc="2025-03-31T10:23:00Z">
              <w:tcPr>
                <w:tcW w:w="2679" w:type="dxa"/>
                <w:gridSpan w:val="6"/>
              </w:tcPr>
            </w:tcPrChange>
          </w:tcPr>
          <w:p w14:paraId="0D2BF17A" w14:textId="77777777" w:rsidR="00290CE7" w:rsidRPr="001C2FA1" w:rsidRDefault="00290CE7" w:rsidP="00290CE7">
            <w:pPr>
              <w:spacing w:line="360" w:lineRule="auto"/>
              <w:rPr>
                <w:rFonts w:ascii="Arial" w:hAnsi="Arial" w:cs="Arial"/>
                <w:sz w:val="20"/>
                <w:lang w:val="el-GR"/>
              </w:rPr>
            </w:pPr>
          </w:p>
        </w:tc>
        <w:tc>
          <w:tcPr>
            <w:tcW w:w="236" w:type="dxa"/>
            <w:gridSpan w:val="2"/>
            <w:tcPrChange w:id="1228" w:author="Irene Ioannou" w:date="2025-03-31T13:23:00Z" w16du:dateUtc="2025-03-31T10:23:00Z">
              <w:tcPr>
                <w:tcW w:w="285" w:type="dxa"/>
              </w:tcPr>
            </w:tcPrChange>
          </w:tcPr>
          <w:p w14:paraId="69DB8832" w14:textId="77777777" w:rsidR="00290CE7" w:rsidRPr="001C2FA1" w:rsidRDefault="00290CE7" w:rsidP="00290CE7">
            <w:pPr>
              <w:spacing w:line="360" w:lineRule="auto"/>
              <w:jc w:val="both"/>
              <w:rPr>
                <w:rFonts w:ascii="Arial" w:hAnsi="Arial" w:cs="Arial"/>
                <w:lang w:val="el-GR"/>
              </w:rPr>
            </w:pPr>
          </w:p>
        </w:tc>
        <w:tc>
          <w:tcPr>
            <w:tcW w:w="8266" w:type="dxa"/>
            <w:gridSpan w:val="6"/>
            <w:tcPrChange w:id="1229" w:author="Irene Ioannou" w:date="2025-03-31T13:23:00Z" w16du:dateUtc="2025-03-31T10:23:00Z">
              <w:tcPr>
                <w:tcW w:w="5485" w:type="dxa"/>
                <w:gridSpan w:val="6"/>
              </w:tcPr>
            </w:tcPrChange>
          </w:tcPr>
          <w:p w14:paraId="2604CCD1" w14:textId="77777777" w:rsidR="00290CE7" w:rsidRPr="001C2FA1" w:rsidRDefault="00290CE7" w:rsidP="00290CE7">
            <w:pPr>
              <w:spacing w:line="360" w:lineRule="auto"/>
              <w:jc w:val="both"/>
              <w:rPr>
                <w:rFonts w:ascii="Arial" w:hAnsi="Arial" w:cs="Arial"/>
                <w:lang w:val="el-GR"/>
              </w:rPr>
            </w:pPr>
          </w:p>
        </w:tc>
      </w:tr>
      <w:tr w:rsidR="00290CE7" w:rsidRPr="00AC7524" w14:paraId="2ABF22EF" w14:textId="77777777" w:rsidTr="00376EFF">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1230" w:author="Irene Ioannou" w:date="2025-03-31T13:23:00Z" w16du:dateUtc="2025-03-31T10:23:00Z">
            <w:tblPrEx>
              <w:tblW w:w="84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trHeight w:val="3309"/>
          <w:jc w:val="center"/>
          <w:trPrChange w:id="1231" w:author="Irene Ioannou" w:date="2025-03-31T13:23:00Z" w16du:dateUtc="2025-03-31T10:23:00Z">
            <w:trPr>
              <w:gridAfter w:val="0"/>
              <w:trHeight w:val="3309"/>
              <w:jc w:val="center"/>
            </w:trPr>
          </w:trPrChange>
        </w:trPr>
        <w:tc>
          <w:tcPr>
            <w:tcW w:w="2266" w:type="dxa"/>
            <w:tcPrChange w:id="1232" w:author="Irene Ioannou" w:date="2025-03-31T13:23:00Z" w16du:dateUtc="2025-03-31T10:23:00Z">
              <w:tcPr>
                <w:tcW w:w="2679" w:type="dxa"/>
                <w:gridSpan w:val="6"/>
              </w:tcPr>
            </w:tcPrChange>
          </w:tcPr>
          <w:p w14:paraId="2017C5F7" w14:textId="77777777" w:rsidR="00290CE7" w:rsidRPr="001C2FA1" w:rsidRDefault="00290CE7" w:rsidP="00290CE7">
            <w:pPr>
              <w:spacing w:line="360" w:lineRule="auto"/>
              <w:rPr>
                <w:rFonts w:ascii="Arial" w:hAnsi="Arial" w:cs="Arial"/>
                <w:sz w:val="20"/>
                <w:lang w:val="el-GR"/>
              </w:rPr>
            </w:pPr>
          </w:p>
        </w:tc>
        <w:tc>
          <w:tcPr>
            <w:tcW w:w="236" w:type="dxa"/>
            <w:gridSpan w:val="2"/>
            <w:tcPrChange w:id="1233" w:author="Irene Ioannou" w:date="2025-03-31T13:23:00Z" w16du:dateUtc="2025-03-31T10:23:00Z">
              <w:tcPr>
                <w:tcW w:w="285" w:type="dxa"/>
              </w:tcPr>
            </w:tcPrChange>
          </w:tcPr>
          <w:p w14:paraId="4B12564B" w14:textId="77777777" w:rsidR="00290CE7" w:rsidRPr="001C2FA1" w:rsidRDefault="00290CE7" w:rsidP="00290CE7">
            <w:pPr>
              <w:spacing w:line="360" w:lineRule="auto"/>
              <w:jc w:val="both"/>
              <w:rPr>
                <w:rFonts w:ascii="Arial" w:hAnsi="Arial" w:cs="Arial"/>
                <w:lang w:val="el-GR"/>
              </w:rPr>
            </w:pPr>
          </w:p>
        </w:tc>
        <w:tc>
          <w:tcPr>
            <w:tcW w:w="8266" w:type="dxa"/>
            <w:gridSpan w:val="6"/>
            <w:tcPrChange w:id="1234" w:author="Irene Ioannou" w:date="2025-03-31T13:23:00Z" w16du:dateUtc="2025-03-31T10:23:00Z">
              <w:tcPr>
                <w:tcW w:w="5485" w:type="dxa"/>
                <w:gridSpan w:val="6"/>
              </w:tcPr>
            </w:tcPrChange>
          </w:tcPr>
          <w:p w14:paraId="1985529D" w14:textId="77777777" w:rsidR="00290CE7" w:rsidRPr="001C2FA1" w:rsidRDefault="00071246" w:rsidP="00071246">
            <w:pPr>
              <w:spacing w:line="360" w:lineRule="auto"/>
              <w:jc w:val="both"/>
              <w:rPr>
                <w:rFonts w:ascii="Arial" w:hAnsi="Arial" w:cs="Arial"/>
                <w:lang w:val="el-GR"/>
              </w:rPr>
            </w:pPr>
            <w:r w:rsidRPr="001C2FA1">
              <w:rPr>
                <w:rFonts w:ascii="Arial" w:hAnsi="Arial" w:cs="Arial"/>
                <w:lang w:val="el-GR"/>
              </w:rPr>
              <w:t xml:space="preserve">(στ) </w:t>
            </w:r>
            <w:r w:rsidR="00290CE7" w:rsidRPr="001C2FA1">
              <w:rPr>
                <w:rFonts w:ascii="Arial" w:hAnsi="Arial" w:cs="Arial"/>
                <w:lang w:val="el-GR"/>
              </w:rPr>
              <w:t>Ο οργανισμός αξιολόγησης της συμμόρφωσης και το προσωπικό του εκτελούν τις δραστηριότητες αξιολόγησης της συμμόρφωσης με τη μεγαλύτερη επαγγελματική ακεραιότητα και την απαιτούμενη τεχνική επάρκεια στον συγκεκριμένο τομέα και οφείλουν να είναι απαλλαγμένοι από κάθε πίεση και προτροπή, κυρίως οικονομική, που θα ήταν δυνατόν να επηρεάσει την κρίση τους ή τα αποτελέσματα των δραστηριοτήτων τους αυτών, ιδιαίτερα από πρόσωπα ή ομάδες προσώπων που έχουν συμφέρον από τα αποτελέσματα των ελέγχων.</w:t>
            </w:r>
          </w:p>
        </w:tc>
      </w:tr>
      <w:tr w:rsidR="00290CE7" w:rsidRPr="00AC7524" w14:paraId="7E0D5975" w14:textId="77777777" w:rsidTr="00376EFF">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1235" w:author="Irene Ioannou" w:date="2025-03-31T13:23:00Z" w16du:dateUtc="2025-03-31T10:23:00Z">
            <w:tblPrEx>
              <w:tblW w:w="84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jc w:val="center"/>
          <w:trPrChange w:id="1236" w:author="Irene Ioannou" w:date="2025-03-31T13:23:00Z" w16du:dateUtc="2025-03-31T10:23:00Z">
            <w:trPr>
              <w:gridAfter w:val="0"/>
              <w:jc w:val="center"/>
            </w:trPr>
          </w:trPrChange>
        </w:trPr>
        <w:tc>
          <w:tcPr>
            <w:tcW w:w="2266" w:type="dxa"/>
            <w:tcPrChange w:id="1237" w:author="Irene Ioannou" w:date="2025-03-31T13:23:00Z" w16du:dateUtc="2025-03-31T10:23:00Z">
              <w:tcPr>
                <w:tcW w:w="2679" w:type="dxa"/>
                <w:gridSpan w:val="6"/>
              </w:tcPr>
            </w:tcPrChange>
          </w:tcPr>
          <w:p w14:paraId="01ABF2C2" w14:textId="77777777" w:rsidR="00290CE7" w:rsidRPr="001C2FA1" w:rsidRDefault="00290CE7" w:rsidP="00290CE7">
            <w:pPr>
              <w:spacing w:line="360" w:lineRule="auto"/>
              <w:rPr>
                <w:rFonts w:ascii="Arial" w:hAnsi="Arial" w:cs="Arial"/>
                <w:sz w:val="20"/>
                <w:lang w:val="el-GR"/>
              </w:rPr>
            </w:pPr>
          </w:p>
        </w:tc>
        <w:tc>
          <w:tcPr>
            <w:tcW w:w="236" w:type="dxa"/>
            <w:gridSpan w:val="2"/>
            <w:tcPrChange w:id="1238" w:author="Irene Ioannou" w:date="2025-03-31T13:23:00Z" w16du:dateUtc="2025-03-31T10:23:00Z">
              <w:tcPr>
                <w:tcW w:w="285" w:type="dxa"/>
              </w:tcPr>
            </w:tcPrChange>
          </w:tcPr>
          <w:p w14:paraId="3C8CBE57" w14:textId="77777777" w:rsidR="00290CE7" w:rsidRPr="001C2FA1" w:rsidRDefault="00290CE7" w:rsidP="00290CE7">
            <w:pPr>
              <w:spacing w:line="360" w:lineRule="auto"/>
              <w:jc w:val="both"/>
              <w:rPr>
                <w:rFonts w:ascii="Arial" w:hAnsi="Arial" w:cs="Arial"/>
                <w:lang w:val="el-GR"/>
              </w:rPr>
            </w:pPr>
          </w:p>
        </w:tc>
        <w:tc>
          <w:tcPr>
            <w:tcW w:w="8266" w:type="dxa"/>
            <w:gridSpan w:val="6"/>
            <w:tcPrChange w:id="1239" w:author="Irene Ioannou" w:date="2025-03-31T13:23:00Z" w16du:dateUtc="2025-03-31T10:23:00Z">
              <w:tcPr>
                <w:tcW w:w="5485" w:type="dxa"/>
                <w:gridSpan w:val="6"/>
              </w:tcPr>
            </w:tcPrChange>
          </w:tcPr>
          <w:p w14:paraId="7E6EDC7B" w14:textId="77777777" w:rsidR="00290CE7" w:rsidRPr="001C2FA1" w:rsidRDefault="00290CE7" w:rsidP="00290CE7">
            <w:pPr>
              <w:spacing w:line="360" w:lineRule="auto"/>
              <w:jc w:val="both"/>
              <w:rPr>
                <w:rFonts w:ascii="Arial" w:hAnsi="Arial" w:cs="Arial"/>
                <w:lang w:val="el-GR"/>
              </w:rPr>
            </w:pPr>
          </w:p>
        </w:tc>
      </w:tr>
      <w:tr w:rsidR="00290CE7" w:rsidRPr="00AC7524" w14:paraId="6F0344E6" w14:textId="77777777" w:rsidTr="00376EFF">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1240" w:author="Irene Ioannou" w:date="2025-03-31T13:23:00Z" w16du:dateUtc="2025-03-31T10:23:00Z">
            <w:tblPrEx>
              <w:tblW w:w="84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jc w:val="center"/>
          <w:trPrChange w:id="1241" w:author="Irene Ioannou" w:date="2025-03-31T13:23:00Z" w16du:dateUtc="2025-03-31T10:23:00Z">
            <w:trPr>
              <w:gridAfter w:val="0"/>
              <w:jc w:val="center"/>
            </w:trPr>
          </w:trPrChange>
        </w:trPr>
        <w:tc>
          <w:tcPr>
            <w:tcW w:w="2266" w:type="dxa"/>
            <w:tcPrChange w:id="1242" w:author="Irene Ioannou" w:date="2025-03-31T13:23:00Z" w16du:dateUtc="2025-03-31T10:23:00Z">
              <w:tcPr>
                <w:tcW w:w="2679" w:type="dxa"/>
                <w:gridSpan w:val="6"/>
              </w:tcPr>
            </w:tcPrChange>
          </w:tcPr>
          <w:p w14:paraId="78F7353D" w14:textId="3FA3A754" w:rsidR="00290CE7" w:rsidRDefault="00290CE7" w:rsidP="00290CE7">
            <w:pPr>
              <w:spacing w:line="360" w:lineRule="auto"/>
              <w:rPr>
                <w:rFonts w:ascii="Arial" w:hAnsi="Arial" w:cs="Arial"/>
                <w:sz w:val="20"/>
                <w:lang w:val="el-GR"/>
              </w:rPr>
            </w:pPr>
          </w:p>
          <w:p w14:paraId="3EC26F67" w14:textId="77777777" w:rsidR="009A7723" w:rsidRDefault="009A7723" w:rsidP="00290CE7">
            <w:pPr>
              <w:spacing w:line="360" w:lineRule="auto"/>
              <w:rPr>
                <w:rFonts w:ascii="Arial" w:hAnsi="Arial" w:cs="Arial"/>
                <w:sz w:val="20"/>
                <w:lang w:val="el-GR"/>
              </w:rPr>
            </w:pPr>
          </w:p>
          <w:p w14:paraId="4438A134" w14:textId="77777777" w:rsidR="009A7723" w:rsidRDefault="009A7723" w:rsidP="00290CE7">
            <w:pPr>
              <w:spacing w:line="360" w:lineRule="auto"/>
              <w:rPr>
                <w:rFonts w:ascii="Arial" w:hAnsi="Arial" w:cs="Arial"/>
                <w:sz w:val="20"/>
                <w:lang w:val="el-GR"/>
              </w:rPr>
            </w:pPr>
          </w:p>
          <w:p w14:paraId="4B8D191D" w14:textId="77777777" w:rsidR="009A7723" w:rsidRDefault="009A7723" w:rsidP="00290CE7">
            <w:pPr>
              <w:spacing w:line="360" w:lineRule="auto"/>
              <w:rPr>
                <w:rFonts w:ascii="Arial" w:hAnsi="Arial" w:cs="Arial"/>
                <w:sz w:val="20"/>
                <w:lang w:val="el-GR"/>
              </w:rPr>
            </w:pPr>
          </w:p>
          <w:p w14:paraId="7F094379" w14:textId="77777777" w:rsidR="009A7723" w:rsidRDefault="009A7723" w:rsidP="00290CE7">
            <w:pPr>
              <w:spacing w:line="360" w:lineRule="auto"/>
              <w:rPr>
                <w:rFonts w:ascii="Arial" w:hAnsi="Arial" w:cs="Arial"/>
                <w:sz w:val="20"/>
                <w:lang w:val="el-GR"/>
              </w:rPr>
            </w:pPr>
          </w:p>
          <w:p w14:paraId="216E8646" w14:textId="77777777" w:rsidR="009A7723" w:rsidRDefault="009A7723" w:rsidP="00290CE7">
            <w:pPr>
              <w:spacing w:line="360" w:lineRule="auto"/>
              <w:rPr>
                <w:rFonts w:ascii="Arial" w:hAnsi="Arial" w:cs="Arial"/>
                <w:sz w:val="20"/>
                <w:lang w:val="el-GR"/>
              </w:rPr>
            </w:pPr>
          </w:p>
          <w:p w14:paraId="7E709226" w14:textId="77777777" w:rsidR="009A7723" w:rsidRDefault="009A7723" w:rsidP="009A7723">
            <w:pPr>
              <w:rPr>
                <w:rFonts w:ascii="Arial" w:hAnsi="Arial" w:cs="Arial"/>
                <w:sz w:val="20"/>
                <w:lang w:val="el-GR"/>
              </w:rPr>
            </w:pPr>
            <w:r>
              <w:rPr>
                <w:rFonts w:ascii="Arial" w:hAnsi="Arial" w:cs="Arial"/>
                <w:sz w:val="20"/>
                <w:lang w:val="el-GR"/>
              </w:rPr>
              <w:t>Παράρτημα ΙΙ</w:t>
            </w:r>
          </w:p>
          <w:p w14:paraId="612DEA98" w14:textId="1AC75A7F" w:rsidR="009A7723" w:rsidRPr="001C2FA1" w:rsidRDefault="009A7723" w:rsidP="009A7723">
            <w:pPr>
              <w:rPr>
                <w:rFonts w:ascii="Arial" w:hAnsi="Arial" w:cs="Arial"/>
                <w:sz w:val="20"/>
                <w:lang w:val="el-GR"/>
              </w:rPr>
            </w:pPr>
            <w:r>
              <w:rPr>
                <w:rFonts w:ascii="Arial" w:hAnsi="Arial" w:cs="Arial"/>
                <w:sz w:val="20"/>
                <w:lang w:val="el-GR"/>
              </w:rPr>
              <w:t>Παράρτημα ΙΙΙ.</w:t>
            </w:r>
          </w:p>
        </w:tc>
        <w:tc>
          <w:tcPr>
            <w:tcW w:w="236" w:type="dxa"/>
            <w:gridSpan w:val="2"/>
            <w:tcPrChange w:id="1243" w:author="Irene Ioannou" w:date="2025-03-31T13:23:00Z" w16du:dateUtc="2025-03-31T10:23:00Z">
              <w:tcPr>
                <w:tcW w:w="285" w:type="dxa"/>
              </w:tcPr>
            </w:tcPrChange>
          </w:tcPr>
          <w:p w14:paraId="398DA442" w14:textId="77777777" w:rsidR="00290CE7" w:rsidRPr="001C2FA1" w:rsidRDefault="00290CE7" w:rsidP="00290CE7">
            <w:pPr>
              <w:spacing w:line="360" w:lineRule="auto"/>
              <w:jc w:val="both"/>
              <w:rPr>
                <w:rFonts w:ascii="Arial" w:hAnsi="Arial" w:cs="Arial"/>
                <w:lang w:val="el-GR"/>
              </w:rPr>
            </w:pPr>
          </w:p>
        </w:tc>
        <w:tc>
          <w:tcPr>
            <w:tcW w:w="8266" w:type="dxa"/>
            <w:gridSpan w:val="6"/>
            <w:tcPrChange w:id="1244" w:author="Irene Ioannou" w:date="2025-03-31T13:23:00Z" w16du:dateUtc="2025-03-31T10:23:00Z">
              <w:tcPr>
                <w:tcW w:w="5485" w:type="dxa"/>
                <w:gridSpan w:val="6"/>
              </w:tcPr>
            </w:tcPrChange>
          </w:tcPr>
          <w:p w14:paraId="09E3460E" w14:textId="57A83674" w:rsidR="00290CE7" w:rsidRPr="001C2FA1" w:rsidRDefault="00071246" w:rsidP="00071246">
            <w:pPr>
              <w:spacing w:line="360" w:lineRule="auto"/>
              <w:jc w:val="both"/>
              <w:rPr>
                <w:rFonts w:ascii="Arial" w:hAnsi="Arial" w:cs="Arial"/>
                <w:lang w:val="el-GR"/>
              </w:rPr>
            </w:pPr>
            <w:r w:rsidRPr="001C2FA1">
              <w:rPr>
                <w:rFonts w:ascii="Arial" w:hAnsi="Arial" w:cs="Arial"/>
                <w:lang w:val="el-GR"/>
              </w:rPr>
              <w:t xml:space="preserve">(ζ) </w:t>
            </w:r>
            <w:r w:rsidR="00290CE7" w:rsidRPr="001C2FA1">
              <w:rPr>
                <w:rFonts w:ascii="Arial" w:hAnsi="Arial" w:cs="Arial"/>
                <w:lang w:val="el-GR"/>
              </w:rPr>
              <w:t>Ο οργανισμός αξιολόγησης της συμμόρφωσης είναι σε θέση να εκτελεί όλα τα καθήκοντα τα σχετικά με την αξιολόγηση της συμμόρφωσης που του έχουν αν</w:t>
            </w:r>
            <w:r w:rsidR="009A7723">
              <w:rPr>
                <w:rFonts w:ascii="Arial" w:hAnsi="Arial" w:cs="Arial"/>
                <w:lang w:val="el-GR"/>
              </w:rPr>
              <w:t>ατεθεί βάσει των διατάξεων των Π</w:t>
            </w:r>
            <w:r w:rsidR="00290CE7" w:rsidRPr="001C2FA1">
              <w:rPr>
                <w:rFonts w:ascii="Arial" w:hAnsi="Arial" w:cs="Arial"/>
                <w:lang w:val="el-GR"/>
              </w:rPr>
              <w:t>αραρτημάτων II και ΙΙΙ και για τα οποία έχει κοινοποιηθεί, είτε πρόκειται για καθήκοντα που εκτελούνται από τον ίδιο τον οργανισμό αξιολόγησης της συμμόρφωσης ή εξ ονόματός του και υπό την ευθύνη του.</w:t>
            </w:r>
          </w:p>
        </w:tc>
      </w:tr>
      <w:tr w:rsidR="00290CE7" w:rsidRPr="00AC7524" w14:paraId="3B3E070E" w14:textId="77777777" w:rsidTr="00376EFF">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1245" w:author="Irene Ioannou" w:date="2025-03-31T13:23:00Z" w16du:dateUtc="2025-03-31T10:23:00Z">
            <w:tblPrEx>
              <w:tblW w:w="84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jc w:val="center"/>
          <w:trPrChange w:id="1246" w:author="Irene Ioannou" w:date="2025-03-31T13:23:00Z" w16du:dateUtc="2025-03-31T10:23:00Z">
            <w:trPr>
              <w:gridAfter w:val="0"/>
              <w:jc w:val="center"/>
            </w:trPr>
          </w:trPrChange>
        </w:trPr>
        <w:tc>
          <w:tcPr>
            <w:tcW w:w="2266" w:type="dxa"/>
            <w:tcPrChange w:id="1247" w:author="Irene Ioannou" w:date="2025-03-31T13:23:00Z" w16du:dateUtc="2025-03-31T10:23:00Z">
              <w:tcPr>
                <w:tcW w:w="2679" w:type="dxa"/>
                <w:gridSpan w:val="6"/>
              </w:tcPr>
            </w:tcPrChange>
          </w:tcPr>
          <w:p w14:paraId="6B772623" w14:textId="77777777" w:rsidR="00290CE7" w:rsidRPr="001C2FA1" w:rsidRDefault="00290CE7" w:rsidP="00290CE7">
            <w:pPr>
              <w:spacing w:line="360" w:lineRule="auto"/>
              <w:rPr>
                <w:rFonts w:ascii="Arial" w:hAnsi="Arial" w:cs="Arial"/>
                <w:sz w:val="20"/>
                <w:lang w:val="el-GR"/>
              </w:rPr>
            </w:pPr>
          </w:p>
        </w:tc>
        <w:tc>
          <w:tcPr>
            <w:tcW w:w="236" w:type="dxa"/>
            <w:gridSpan w:val="2"/>
            <w:tcPrChange w:id="1248" w:author="Irene Ioannou" w:date="2025-03-31T13:23:00Z" w16du:dateUtc="2025-03-31T10:23:00Z">
              <w:tcPr>
                <w:tcW w:w="285" w:type="dxa"/>
              </w:tcPr>
            </w:tcPrChange>
          </w:tcPr>
          <w:p w14:paraId="54FEECD9" w14:textId="77777777" w:rsidR="00290CE7" w:rsidRPr="001C2FA1" w:rsidRDefault="00290CE7" w:rsidP="00290CE7">
            <w:pPr>
              <w:spacing w:line="360" w:lineRule="auto"/>
              <w:jc w:val="both"/>
              <w:rPr>
                <w:rFonts w:ascii="Arial" w:hAnsi="Arial" w:cs="Arial"/>
                <w:lang w:val="el-GR"/>
              </w:rPr>
            </w:pPr>
          </w:p>
        </w:tc>
        <w:tc>
          <w:tcPr>
            <w:tcW w:w="8266" w:type="dxa"/>
            <w:gridSpan w:val="6"/>
            <w:tcPrChange w:id="1249" w:author="Irene Ioannou" w:date="2025-03-31T13:23:00Z" w16du:dateUtc="2025-03-31T10:23:00Z">
              <w:tcPr>
                <w:tcW w:w="5485" w:type="dxa"/>
                <w:gridSpan w:val="6"/>
              </w:tcPr>
            </w:tcPrChange>
          </w:tcPr>
          <w:p w14:paraId="52D11C78" w14:textId="77777777" w:rsidR="00290CE7" w:rsidRPr="001C2FA1" w:rsidRDefault="00290CE7" w:rsidP="00290CE7">
            <w:pPr>
              <w:spacing w:line="360" w:lineRule="auto"/>
              <w:jc w:val="both"/>
              <w:rPr>
                <w:rFonts w:ascii="Arial" w:hAnsi="Arial" w:cs="Arial"/>
                <w:lang w:val="el-GR"/>
              </w:rPr>
            </w:pPr>
          </w:p>
        </w:tc>
      </w:tr>
      <w:tr w:rsidR="00290CE7" w:rsidRPr="00AC7524" w14:paraId="2F063BFF" w14:textId="77777777" w:rsidTr="00376EFF">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1250" w:author="Irene Ioannou" w:date="2025-03-31T13:23:00Z" w16du:dateUtc="2025-03-31T10:23:00Z">
            <w:tblPrEx>
              <w:tblW w:w="84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jc w:val="center"/>
          <w:trPrChange w:id="1251" w:author="Irene Ioannou" w:date="2025-03-31T13:23:00Z" w16du:dateUtc="2025-03-31T10:23:00Z">
            <w:trPr>
              <w:gridAfter w:val="0"/>
              <w:jc w:val="center"/>
            </w:trPr>
          </w:trPrChange>
        </w:trPr>
        <w:tc>
          <w:tcPr>
            <w:tcW w:w="2266" w:type="dxa"/>
            <w:tcPrChange w:id="1252" w:author="Irene Ioannou" w:date="2025-03-31T13:23:00Z" w16du:dateUtc="2025-03-31T10:23:00Z">
              <w:tcPr>
                <w:tcW w:w="2679" w:type="dxa"/>
                <w:gridSpan w:val="6"/>
              </w:tcPr>
            </w:tcPrChange>
          </w:tcPr>
          <w:p w14:paraId="55A1674C" w14:textId="77777777" w:rsidR="00290CE7" w:rsidRPr="001C2FA1" w:rsidRDefault="00290CE7" w:rsidP="00290CE7">
            <w:pPr>
              <w:spacing w:line="360" w:lineRule="auto"/>
              <w:rPr>
                <w:rFonts w:ascii="Arial" w:hAnsi="Arial" w:cs="Arial"/>
                <w:sz w:val="20"/>
                <w:lang w:val="el-GR"/>
              </w:rPr>
            </w:pPr>
          </w:p>
        </w:tc>
        <w:tc>
          <w:tcPr>
            <w:tcW w:w="236" w:type="dxa"/>
            <w:gridSpan w:val="2"/>
            <w:tcPrChange w:id="1253" w:author="Irene Ioannou" w:date="2025-03-31T13:23:00Z" w16du:dateUtc="2025-03-31T10:23:00Z">
              <w:tcPr>
                <w:tcW w:w="285" w:type="dxa"/>
              </w:tcPr>
            </w:tcPrChange>
          </w:tcPr>
          <w:p w14:paraId="2C04A5D4" w14:textId="77777777" w:rsidR="00290CE7" w:rsidRPr="001C2FA1" w:rsidRDefault="00290CE7" w:rsidP="00290CE7">
            <w:pPr>
              <w:spacing w:line="360" w:lineRule="auto"/>
              <w:jc w:val="both"/>
              <w:rPr>
                <w:rFonts w:ascii="Arial" w:hAnsi="Arial" w:cs="Arial"/>
                <w:lang w:val="el-GR"/>
              </w:rPr>
            </w:pPr>
          </w:p>
        </w:tc>
        <w:tc>
          <w:tcPr>
            <w:tcW w:w="8266" w:type="dxa"/>
            <w:gridSpan w:val="6"/>
            <w:tcPrChange w:id="1254" w:author="Irene Ioannou" w:date="2025-03-31T13:23:00Z" w16du:dateUtc="2025-03-31T10:23:00Z">
              <w:tcPr>
                <w:tcW w:w="5485" w:type="dxa"/>
                <w:gridSpan w:val="6"/>
              </w:tcPr>
            </w:tcPrChange>
          </w:tcPr>
          <w:p w14:paraId="495A79FA" w14:textId="77777777" w:rsidR="00290CE7" w:rsidRPr="001C2FA1" w:rsidRDefault="00071246" w:rsidP="00071246">
            <w:pPr>
              <w:spacing w:line="360" w:lineRule="auto"/>
              <w:jc w:val="both"/>
              <w:rPr>
                <w:rFonts w:ascii="Arial" w:hAnsi="Arial" w:cs="Arial"/>
                <w:lang w:val="el-GR"/>
              </w:rPr>
            </w:pPr>
            <w:r w:rsidRPr="001C2FA1">
              <w:rPr>
                <w:rFonts w:ascii="Arial" w:hAnsi="Arial" w:cs="Arial"/>
                <w:lang w:val="el-GR"/>
              </w:rPr>
              <w:t xml:space="preserve">(η) </w:t>
            </w:r>
            <w:r w:rsidR="00290CE7" w:rsidRPr="001C2FA1">
              <w:rPr>
                <w:rFonts w:ascii="Arial" w:hAnsi="Arial" w:cs="Arial"/>
                <w:lang w:val="el-GR"/>
              </w:rPr>
              <w:t>Ανά πάσα στιγμή και για κάθε διαδικασία αξιολόγησης της συμμόρφωσης καθώς και για κάθε είδος ή κατηγορία ραδιοεξοπλισμού για τα οποία είναι κοινοποιημένος, ο οργανισμός αξιολόγησης της συμμόρφωσης έχει στη διάθεσή του:</w:t>
            </w:r>
          </w:p>
        </w:tc>
      </w:tr>
      <w:tr w:rsidR="00290CE7" w:rsidRPr="00AC7524" w14:paraId="150DA613" w14:textId="77777777" w:rsidTr="00376EFF">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1255" w:author="Irene Ioannou" w:date="2025-03-31T13:23:00Z" w16du:dateUtc="2025-03-31T10:23:00Z">
            <w:tblPrEx>
              <w:tblW w:w="84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trHeight w:val="89"/>
          <w:jc w:val="center"/>
          <w:trPrChange w:id="1256" w:author="Irene Ioannou" w:date="2025-03-31T13:23:00Z" w16du:dateUtc="2025-03-31T10:23:00Z">
            <w:trPr>
              <w:gridAfter w:val="0"/>
              <w:trHeight w:val="89"/>
              <w:jc w:val="center"/>
            </w:trPr>
          </w:trPrChange>
        </w:trPr>
        <w:tc>
          <w:tcPr>
            <w:tcW w:w="2266" w:type="dxa"/>
            <w:tcPrChange w:id="1257" w:author="Irene Ioannou" w:date="2025-03-31T13:23:00Z" w16du:dateUtc="2025-03-31T10:23:00Z">
              <w:tcPr>
                <w:tcW w:w="2679" w:type="dxa"/>
                <w:gridSpan w:val="6"/>
              </w:tcPr>
            </w:tcPrChange>
          </w:tcPr>
          <w:p w14:paraId="1D3866C0" w14:textId="77777777" w:rsidR="00290CE7" w:rsidRPr="001C2FA1" w:rsidRDefault="00290CE7" w:rsidP="00290CE7">
            <w:pPr>
              <w:spacing w:line="360" w:lineRule="auto"/>
              <w:rPr>
                <w:rFonts w:ascii="Arial" w:hAnsi="Arial" w:cs="Arial"/>
                <w:sz w:val="20"/>
                <w:lang w:val="el-GR"/>
              </w:rPr>
            </w:pPr>
          </w:p>
        </w:tc>
        <w:tc>
          <w:tcPr>
            <w:tcW w:w="236" w:type="dxa"/>
            <w:gridSpan w:val="2"/>
            <w:tcPrChange w:id="1258" w:author="Irene Ioannou" w:date="2025-03-31T13:23:00Z" w16du:dateUtc="2025-03-31T10:23:00Z">
              <w:tcPr>
                <w:tcW w:w="285" w:type="dxa"/>
              </w:tcPr>
            </w:tcPrChange>
          </w:tcPr>
          <w:p w14:paraId="17CAA7AC" w14:textId="77777777" w:rsidR="00290CE7" w:rsidRPr="001C2FA1" w:rsidRDefault="00290CE7" w:rsidP="00290CE7">
            <w:pPr>
              <w:spacing w:line="360" w:lineRule="auto"/>
              <w:jc w:val="both"/>
              <w:rPr>
                <w:rFonts w:ascii="Arial" w:hAnsi="Arial" w:cs="Arial"/>
                <w:lang w:val="el-GR"/>
              </w:rPr>
            </w:pPr>
          </w:p>
        </w:tc>
        <w:tc>
          <w:tcPr>
            <w:tcW w:w="8266" w:type="dxa"/>
            <w:gridSpan w:val="6"/>
            <w:tcPrChange w:id="1259" w:author="Irene Ioannou" w:date="2025-03-31T13:23:00Z" w16du:dateUtc="2025-03-31T10:23:00Z">
              <w:tcPr>
                <w:tcW w:w="5485" w:type="dxa"/>
                <w:gridSpan w:val="6"/>
              </w:tcPr>
            </w:tcPrChange>
          </w:tcPr>
          <w:p w14:paraId="548F35BE" w14:textId="77777777" w:rsidR="00290CE7" w:rsidRPr="001C2FA1" w:rsidRDefault="00290CE7" w:rsidP="00290CE7">
            <w:pPr>
              <w:spacing w:line="360" w:lineRule="auto"/>
              <w:ind w:left="720" w:hanging="673"/>
              <w:jc w:val="both"/>
              <w:rPr>
                <w:rFonts w:ascii="Arial" w:hAnsi="Arial" w:cs="Arial"/>
                <w:lang w:val="el-GR"/>
              </w:rPr>
            </w:pPr>
          </w:p>
        </w:tc>
      </w:tr>
      <w:tr w:rsidR="00290CE7" w:rsidRPr="00AC7524" w14:paraId="33B45FCA" w14:textId="77777777" w:rsidTr="00376EFF">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1260" w:author="Irene Ioannou" w:date="2025-03-31T13:23:00Z" w16du:dateUtc="2025-03-31T10:23:00Z">
            <w:tblPrEx>
              <w:tblW w:w="84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trHeight w:val="1593"/>
          <w:jc w:val="center"/>
          <w:trPrChange w:id="1261" w:author="Irene Ioannou" w:date="2025-03-31T13:23:00Z" w16du:dateUtc="2025-03-31T10:23:00Z">
            <w:trPr>
              <w:gridAfter w:val="0"/>
              <w:trHeight w:val="3309"/>
              <w:jc w:val="center"/>
            </w:trPr>
          </w:trPrChange>
        </w:trPr>
        <w:tc>
          <w:tcPr>
            <w:tcW w:w="2266" w:type="dxa"/>
            <w:tcPrChange w:id="1262" w:author="Irene Ioannou" w:date="2025-03-31T13:23:00Z" w16du:dateUtc="2025-03-31T10:23:00Z">
              <w:tcPr>
                <w:tcW w:w="2679" w:type="dxa"/>
                <w:gridSpan w:val="6"/>
              </w:tcPr>
            </w:tcPrChange>
          </w:tcPr>
          <w:p w14:paraId="47A8D788" w14:textId="77777777" w:rsidR="00290CE7" w:rsidRPr="001C2FA1" w:rsidRDefault="00290CE7" w:rsidP="00290CE7">
            <w:pPr>
              <w:spacing w:line="360" w:lineRule="auto"/>
              <w:rPr>
                <w:rFonts w:ascii="Arial" w:hAnsi="Arial" w:cs="Arial"/>
                <w:sz w:val="20"/>
                <w:lang w:val="el-GR"/>
              </w:rPr>
            </w:pPr>
          </w:p>
        </w:tc>
        <w:tc>
          <w:tcPr>
            <w:tcW w:w="236" w:type="dxa"/>
            <w:gridSpan w:val="2"/>
            <w:tcPrChange w:id="1263" w:author="Irene Ioannou" w:date="2025-03-31T13:23:00Z" w16du:dateUtc="2025-03-31T10:23:00Z">
              <w:tcPr>
                <w:tcW w:w="285" w:type="dxa"/>
              </w:tcPr>
            </w:tcPrChange>
          </w:tcPr>
          <w:p w14:paraId="336151D3" w14:textId="77777777" w:rsidR="00290CE7" w:rsidRPr="001C2FA1" w:rsidRDefault="00290CE7" w:rsidP="00290CE7">
            <w:pPr>
              <w:spacing w:line="360" w:lineRule="auto"/>
              <w:jc w:val="both"/>
              <w:rPr>
                <w:rFonts w:ascii="Arial" w:hAnsi="Arial" w:cs="Arial"/>
                <w:lang w:val="el-GR"/>
              </w:rPr>
            </w:pPr>
          </w:p>
        </w:tc>
        <w:tc>
          <w:tcPr>
            <w:tcW w:w="8266" w:type="dxa"/>
            <w:gridSpan w:val="6"/>
            <w:tcPrChange w:id="1264" w:author="Irene Ioannou" w:date="2025-03-31T13:23:00Z" w16du:dateUtc="2025-03-31T10:23:00Z">
              <w:tcPr>
                <w:tcW w:w="5485" w:type="dxa"/>
                <w:gridSpan w:val="6"/>
              </w:tcPr>
            </w:tcPrChange>
          </w:tcPr>
          <w:p w14:paraId="64616B55" w14:textId="14132F64" w:rsidR="00290CE7" w:rsidDel="002C1790" w:rsidRDefault="00290CE7">
            <w:pPr>
              <w:pStyle w:val="ListParagraph"/>
              <w:numPr>
                <w:ilvl w:val="0"/>
                <w:numId w:val="29"/>
              </w:numPr>
              <w:spacing w:line="360" w:lineRule="auto"/>
              <w:jc w:val="both"/>
              <w:rPr>
                <w:del w:id="1265" w:author="Irene Ioannou" w:date="2025-02-13T09:49:00Z" w16du:dateUtc="2025-02-13T07:49:00Z"/>
                <w:rFonts w:ascii="Arial" w:hAnsi="Arial" w:cs="Arial"/>
                <w:lang w:val="el-GR"/>
              </w:rPr>
            </w:pPr>
            <w:r w:rsidRPr="001C2FA1">
              <w:rPr>
                <w:rFonts w:ascii="Arial" w:hAnsi="Arial" w:cs="Arial"/>
                <w:lang w:val="el-GR"/>
              </w:rPr>
              <w:t>το αναγκαίο προσωπικό με τις τεχνικές γνώσεις και την επαρκή και κατάλληλη εμπειρία για την εκτέλεση των καθηκόντων αξιολόγησης της συμμόρφωσης·</w:t>
            </w:r>
          </w:p>
          <w:p w14:paraId="378CE831" w14:textId="77777777" w:rsidR="00213F66" w:rsidRPr="001C2FA1" w:rsidRDefault="00213F66">
            <w:pPr>
              <w:pStyle w:val="ListParagraph"/>
              <w:numPr>
                <w:ilvl w:val="0"/>
                <w:numId w:val="29"/>
              </w:numPr>
              <w:spacing w:line="360" w:lineRule="auto"/>
              <w:jc w:val="both"/>
              <w:rPr>
                <w:rFonts w:ascii="Arial" w:hAnsi="Arial" w:cs="Arial"/>
                <w:lang w:val="el-GR"/>
              </w:rPr>
              <w:pPrChange w:id="1266" w:author="Irene Ioannou" w:date="2025-02-13T09:49:00Z" w16du:dateUtc="2025-02-13T07:49:00Z">
                <w:pPr>
                  <w:pStyle w:val="ListParagraph"/>
                  <w:spacing w:line="360" w:lineRule="auto"/>
                  <w:ind w:left="780"/>
                  <w:jc w:val="both"/>
                </w:pPr>
              </w:pPrChange>
            </w:pPr>
          </w:p>
        </w:tc>
      </w:tr>
      <w:tr w:rsidR="00290CE7" w:rsidRPr="00AC7524" w14:paraId="6B5A5B48" w14:textId="77777777" w:rsidTr="00376EFF">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1267" w:author="Irene Ioannou" w:date="2025-03-31T13:23:00Z" w16du:dateUtc="2025-03-31T10:23:00Z">
            <w:tblPrEx>
              <w:tblW w:w="84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trHeight w:val="410"/>
          <w:jc w:val="center"/>
          <w:trPrChange w:id="1268" w:author="Irene Ioannou" w:date="2025-03-31T13:23:00Z" w16du:dateUtc="2025-03-31T10:23:00Z">
            <w:trPr>
              <w:gridAfter w:val="0"/>
              <w:trHeight w:val="410"/>
              <w:jc w:val="center"/>
            </w:trPr>
          </w:trPrChange>
        </w:trPr>
        <w:tc>
          <w:tcPr>
            <w:tcW w:w="2266" w:type="dxa"/>
            <w:tcPrChange w:id="1269" w:author="Irene Ioannou" w:date="2025-03-31T13:23:00Z" w16du:dateUtc="2025-03-31T10:23:00Z">
              <w:tcPr>
                <w:tcW w:w="2679" w:type="dxa"/>
                <w:gridSpan w:val="6"/>
              </w:tcPr>
            </w:tcPrChange>
          </w:tcPr>
          <w:p w14:paraId="29CBA6DE" w14:textId="77777777" w:rsidR="00290CE7" w:rsidRPr="001C2FA1" w:rsidRDefault="00290CE7" w:rsidP="00290CE7">
            <w:pPr>
              <w:spacing w:line="360" w:lineRule="auto"/>
              <w:rPr>
                <w:rFonts w:ascii="Arial" w:hAnsi="Arial" w:cs="Arial"/>
                <w:sz w:val="20"/>
                <w:lang w:val="el-GR"/>
              </w:rPr>
            </w:pPr>
          </w:p>
        </w:tc>
        <w:tc>
          <w:tcPr>
            <w:tcW w:w="236" w:type="dxa"/>
            <w:gridSpan w:val="2"/>
            <w:tcPrChange w:id="1270" w:author="Irene Ioannou" w:date="2025-03-31T13:23:00Z" w16du:dateUtc="2025-03-31T10:23:00Z">
              <w:tcPr>
                <w:tcW w:w="285" w:type="dxa"/>
              </w:tcPr>
            </w:tcPrChange>
          </w:tcPr>
          <w:p w14:paraId="04CD6E5D" w14:textId="77777777" w:rsidR="00290CE7" w:rsidRPr="001C2FA1" w:rsidRDefault="00290CE7" w:rsidP="00290CE7">
            <w:pPr>
              <w:spacing w:line="360" w:lineRule="auto"/>
              <w:jc w:val="both"/>
              <w:rPr>
                <w:rFonts w:ascii="Arial" w:hAnsi="Arial" w:cs="Arial"/>
                <w:lang w:val="el-GR"/>
              </w:rPr>
            </w:pPr>
          </w:p>
        </w:tc>
        <w:tc>
          <w:tcPr>
            <w:tcW w:w="8266" w:type="dxa"/>
            <w:gridSpan w:val="6"/>
            <w:tcPrChange w:id="1271" w:author="Irene Ioannou" w:date="2025-03-31T13:23:00Z" w16du:dateUtc="2025-03-31T10:23:00Z">
              <w:tcPr>
                <w:tcW w:w="5485" w:type="dxa"/>
                <w:gridSpan w:val="6"/>
              </w:tcPr>
            </w:tcPrChange>
          </w:tcPr>
          <w:p w14:paraId="580FA5D9" w14:textId="77777777" w:rsidR="00290CE7" w:rsidRPr="001C2FA1" w:rsidRDefault="00290CE7" w:rsidP="00071246">
            <w:pPr>
              <w:pStyle w:val="ListParagraph"/>
              <w:numPr>
                <w:ilvl w:val="0"/>
                <w:numId w:val="29"/>
              </w:numPr>
              <w:spacing w:line="360" w:lineRule="auto"/>
              <w:jc w:val="both"/>
              <w:rPr>
                <w:rFonts w:ascii="Arial" w:hAnsi="Arial" w:cs="Arial"/>
                <w:lang w:val="el-GR"/>
              </w:rPr>
            </w:pPr>
            <w:r w:rsidRPr="001C2FA1">
              <w:rPr>
                <w:rFonts w:ascii="Arial" w:hAnsi="Arial" w:cs="Arial"/>
                <w:lang w:val="el-GR"/>
              </w:rPr>
              <w:t>τις αναγκαίες περιγραφές των διαδικασιών σύμφωνα με τις οποίες διενεργείται η αξιολόγηση συμμόρφωσης και εξασφαλίζονται η διαφάνεια και η δυνατότητα αναπαραγωγής αυτών των διαδικασιών. Διαθέτει την κατάλληλη πολιτική και τις διαδικασίες που εξασφαλίζουν τη διάκριση μεταξύ των καθηκόντων τα οποία εκτελεί ως κοινοποιημένος οργανισμός και οιασδήποτε άλλης δραστηριότητας·</w:t>
            </w:r>
          </w:p>
        </w:tc>
      </w:tr>
      <w:tr w:rsidR="00290CE7" w:rsidRPr="00AC7524" w14:paraId="78465E34" w14:textId="77777777" w:rsidTr="00376EFF">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1272" w:author="Irene Ioannou" w:date="2025-03-31T13:23:00Z" w16du:dateUtc="2025-03-31T10:23:00Z">
            <w:tblPrEx>
              <w:tblW w:w="84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trHeight w:val="317"/>
          <w:jc w:val="center"/>
          <w:trPrChange w:id="1273" w:author="Irene Ioannou" w:date="2025-03-31T13:23:00Z" w16du:dateUtc="2025-03-31T10:23:00Z">
            <w:trPr>
              <w:gridAfter w:val="0"/>
              <w:trHeight w:val="205"/>
              <w:jc w:val="center"/>
            </w:trPr>
          </w:trPrChange>
        </w:trPr>
        <w:tc>
          <w:tcPr>
            <w:tcW w:w="2266" w:type="dxa"/>
            <w:tcPrChange w:id="1274" w:author="Irene Ioannou" w:date="2025-03-31T13:23:00Z" w16du:dateUtc="2025-03-31T10:23:00Z">
              <w:tcPr>
                <w:tcW w:w="2679" w:type="dxa"/>
                <w:gridSpan w:val="6"/>
              </w:tcPr>
            </w:tcPrChange>
          </w:tcPr>
          <w:p w14:paraId="046CD71D" w14:textId="77777777" w:rsidR="00290CE7" w:rsidRPr="001C2FA1" w:rsidRDefault="00290CE7" w:rsidP="00290CE7">
            <w:pPr>
              <w:spacing w:line="360" w:lineRule="auto"/>
              <w:rPr>
                <w:rFonts w:ascii="Arial" w:hAnsi="Arial" w:cs="Arial"/>
                <w:sz w:val="20"/>
                <w:lang w:val="el-GR"/>
              </w:rPr>
            </w:pPr>
          </w:p>
        </w:tc>
        <w:tc>
          <w:tcPr>
            <w:tcW w:w="236" w:type="dxa"/>
            <w:gridSpan w:val="2"/>
            <w:tcPrChange w:id="1275" w:author="Irene Ioannou" w:date="2025-03-31T13:23:00Z" w16du:dateUtc="2025-03-31T10:23:00Z">
              <w:tcPr>
                <w:tcW w:w="285" w:type="dxa"/>
              </w:tcPr>
            </w:tcPrChange>
          </w:tcPr>
          <w:p w14:paraId="5E85340C" w14:textId="77777777" w:rsidR="00290CE7" w:rsidRPr="001C2FA1" w:rsidRDefault="00290CE7" w:rsidP="00290CE7">
            <w:pPr>
              <w:spacing w:line="360" w:lineRule="auto"/>
              <w:jc w:val="both"/>
              <w:rPr>
                <w:rFonts w:ascii="Arial" w:hAnsi="Arial" w:cs="Arial"/>
                <w:lang w:val="el-GR"/>
              </w:rPr>
            </w:pPr>
          </w:p>
        </w:tc>
        <w:tc>
          <w:tcPr>
            <w:tcW w:w="8266" w:type="dxa"/>
            <w:gridSpan w:val="6"/>
            <w:tcPrChange w:id="1276" w:author="Irene Ioannou" w:date="2025-03-31T13:23:00Z" w16du:dateUtc="2025-03-31T10:23:00Z">
              <w:tcPr>
                <w:tcW w:w="5485" w:type="dxa"/>
                <w:gridSpan w:val="6"/>
              </w:tcPr>
            </w:tcPrChange>
          </w:tcPr>
          <w:p w14:paraId="372A9943" w14:textId="77777777" w:rsidR="00290CE7" w:rsidRPr="001C2FA1" w:rsidRDefault="00290CE7" w:rsidP="00290CE7">
            <w:pPr>
              <w:spacing w:line="360" w:lineRule="auto"/>
              <w:jc w:val="both"/>
              <w:rPr>
                <w:rFonts w:ascii="Arial" w:hAnsi="Arial" w:cs="Arial"/>
                <w:lang w:val="el-GR"/>
              </w:rPr>
            </w:pPr>
          </w:p>
        </w:tc>
      </w:tr>
      <w:tr w:rsidR="00290CE7" w:rsidRPr="00AC7524" w14:paraId="43BCB632" w14:textId="77777777" w:rsidTr="00376EFF">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1277" w:author="Irene Ioannou" w:date="2025-03-31T13:23:00Z" w16du:dateUtc="2025-03-31T10:23:00Z">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trHeight w:val="551"/>
          <w:jc w:val="center"/>
          <w:trPrChange w:id="1278" w:author="Irene Ioannou" w:date="2025-03-31T13:23:00Z" w16du:dateUtc="2025-03-31T10:23:00Z">
            <w:trPr>
              <w:trHeight w:val="551"/>
              <w:jc w:val="center"/>
            </w:trPr>
          </w:trPrChange>
        </w:trPr>
        <w:tc>
          <w:tcPr>
            <w:tcW w:w="2266" w:type="dxa"/>
            <w:tcPrChange w:id="1279" w:author="Irene Ioannou" w:date="2025-03-31T13:23:00Z" w16du:dateUtc="2025-03-31T10:23:00Z">
              <w:tcPr>
                <w:tcW w:w="2266" w:type="dxa"/>
                <w:gridSpan w:val="2"/>
              </w:tcPr>
            </w:tcPrChange>
          </w:tcPr>
          <w:p w14:paraId="3E98D9F1" w14:textId="77777777" w:rsidR="00290CE7" w:rsidRPr="001C2FA1" w:rsidRDefault="00290CE7" w:rsidP="00290CE7">
            <w:pPr>
              <w:spacing w:line="360" w:lineRule="auto"/>
              <w:rPr>
                <w:rFonts w:ascii="Arial" w:hAnsi="Arial" w:cs="Arial"/>
                <w:sz w:val="20"/>
                <w:lang w:val="el-GR"/>
              </w:rPr>
            </w:pPr>
          </w:p>
        </w:tc>
        <w:tc>
          <w:tcPr>
            <w:tcW w:w="236" w:type="dxa"/>
            <w:gridSpan w:val="2"/>
            <w:tcPrChange w:id="1280" w:author="Irene Ioannou" w:date="2025-03-31T13:23:00Z" w16du:dateUtc="2025-03-31T10:23:00Z">
              <w:tcPr>
                <w:tcW w:w="236" w:type="dxa"/>
                <w:gridSpan w:val="3"/>
              </w:tcPr>
            </w:tcPrChange>
          </w:tcPr>
          <w:p w14:paraId="08EDBF81" w14:textId="77777777" w:rsidR="00290CE7" w:rsidRPr="001C2FA1" w:rsidRDefault="00290CE7" w:rsidP="00290CE7">
            <w:pPr>
              <w:spacing w:line="360" w:lineRule="auto"/>
              <w:jc w:val="both"/>
              <w:rPr>
                <w:rFonts w:ascii="Arial" w:hAnsi="Arial" w:cs="Arial"/>
                <w:lang w:val="el-GR"/>
              </w:rPr>
            </w:pPr>
          </w:p>
        </w:tc>
        <w:tc>
          <w:tcPr>
            <w:tcW w:w="8266" w:type="dxa"/>
            <w:gridSpan w:val="6"/>
            <w:tcPrChange w:id="1281" w:author="Irene Ioannou" w:date="2025-03-31T13:23:00Z" w16du:dateUtc="2025-03-31T10:23:00Z">
              <w:tcPr>
                <w:tcW w:w="8266" w:type="dxa"/>
                <w:gridSpan w:val="9"/>
              </w:tcPr>
            </w:tcPrChange>
          </w:tcPr>
          <w:p w14:paraId="23D8803F" w14:textId="77777777" w:rsidR="00290CE7" w:rsidRPr="001C2FA1" w:rsidRDefault="00290CE7" w:rsidP="00071246">
            <w:pPr>
              <w:pStyle w:val="ListParagraph"/>
              <w:numPr>
                <w:ilvl w:val="0"/>
                <w:numId w:val="29"/>
              </w:numPr>
              <w:spacing w:line="360" w:lineRule="auto"/>
              <w:jc w:val="both"/>
              <w:rPr>
                <w:rFonts w:ascii="Arial" w:hAnsi="Arial" w:cs="Arial"/>
                <w:lang w:val="el-GR"/>
              </w:rPr>
            </w:pPr>
            <w:r w:rsidRPr="001C2FA1">
              <w:rPr>
                <w:rFonts w:ascii="Arial" w:hAnsi="Arial" w:cs="Arial"/>
                <w:lang w:val="el-GR"/>
              </w:rPr>
              <w:t>διαδικασίες για να ασκεί τις δραστηριότητές του, λαμβάνοντας υπόψη το μέγεθος μιας επιχείρησης, τον τομέα στον οποίο δραστηριοποιείται, τη δομή της, τον βαθμό πολυπλοκότητας της τεχνολογίας του ραδιοεξοπλισμού και τον μαζικό ή εν σειρά χαρακτήρα της παραγωγικής διαδικασίας.</w:t>
            </w:r>
          </w:p>
        </w:tc>
      </w:tr>
      <w:tr w:rsidR="00290CE7" w:rsidRPr="00AC7524" w14:paraId="6F202371" w14:textId="77777777" w:rsidTr="00376EFF">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1282" w:author="Irene Ioannou" w:date="2025-03-31T13:23:00Z" w16du:dateUtc="2025-03-31T10:23:00Z">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trHeight w:val="268"/>
          <w:jc w:val="center"/>
          <w:trPrChange w:id="1283" w:author="Irene Ioannou" w:date="2025-03-31T13:23:00Z" w16du:dateUtc="2025-03-31T10:23:00Z">
            <w:trPr>
              <w:trHeight w:val="268"/>
              <w:jc w:val="center"/>
            </w:trPr>
          </w:trPrChange>
        </w:trPr>
        <w:tc>
          <w:tcPr>
            <w:tcW w:w="2266" w:type="dxa"/>
            <w:tcPrChange w:id="1284" w:author="Irene Ioannou" w:date="2025-03-31T13:23:00Z" w16du:dateUtc="2025-03-31T10:23:00Z">
              <w:tcPr>
                <w:tcW w:w="2266" w:type="dxa"/>
                <w:gridSpan w:val="2"/>
              </w:tcPr>
            </w:tcPrChange>
          </w:tcPr>
          <w:p w14:paraId="39A676AE" w14:textId="77777777" w:rsidR="00290CE7" w:rsidRPr="001C2FA1" w:rsidRDefault="00290CE7" w:rsidP="00290CE7">
            <w:pPr>
              <w:spacing w:line="360" w:lineRule="auto"/>
              <w:rPr>
                <w:rFonts w:ascii="Arial" w:hAnsi="Arial" w:cs="Arial"/>
                <w:sz w:val="20"/>
                <w:lang w:val="el-GR"/>
              </w:rPr>
            </w:pPr>
          </w:p>
        </w:tc>
        <w:tc>
          <w:tcPr>
            <w:tcW w:w="236" w:type="dxa"/>
            <w:gridSpan w:val="2"/>
            <w:tcPrChange w:id="1285" w:author="Irene Ioannou" w:date="2025-03-31T13:23:00Z" w16du:dateUtc="2025-03-31T10:23:00Z">
              <w:tcPr>
                <w:tcW w:w="236" w:type="dxa"/>
                <w:gridSpan w:val="3"/>
              </w:tcPr>
            </w:tcPrChange>
          </w:tcPr>
          <w:p w14:paraId="4223B4DF" w14:textId="77777777" w:rsidR="00290CE7" w:rsidRPr="001C2FA1" w:rsidRDefault="00290CE7" w:rsidP="00290CE7">
            <w:pPr>
              <w:spacing w:line="360" w:lineRule="auto"/>
              <w:jc w:val="both"/>
              <w:rPr>
                <w:rFonts w:ascii="Arial" w:hAnsi="Arial" w:cs="Arial"/>
                <w:lang w:val="el-GR"/>
              </w:rPr>
            </w:pPr>
          </w:p>
        </w:tc>
        <w:tc>
          <w:tcPr>
            <w:tcW w:w="8266" w:type="dxa"/>
            <w:gridSpan w:val="6"/>
            <w:tcPrChange w:id="1286" w:author="Irene Ioannou" w:date="2025-03-31T13:23:00Z" w16du:dateUtc="2025-03-31T10:23:00Z">
              <w:tcPr>
                <w:tcW w:w="8266" w:type="dxa"/>
                <w:gridSpan w:val="9"/>
              </w:tcPr>
            </w:tcPrChange>
          </w:tcPr>
          <w:p w14:paraId="6EDEA9AC" w14:textId="77777777" w:rsidR="00290CE7" w:rsidRPr="001C2FA1" w:rsidRDefault="00290CE7" w:rsidP="00290CE7">
            <w:pPr>
              <w:spacing w:line="360" w:lineRule="auto"/>
              <w:jc w:val="both"/>
              <w:rPr>
                <w:rFonts w:ascii="Arial" w:hAnsi="Arial" w:cs="Arial"/>
                <w:lang w:val="el-GR"/>
              </w:rPr>
            </w:pPr>
          </w:p>
        </w:tc>
      </w:tr>
      <w:tr w:rsidR="00290CE7" w:rsidRPr="00AC7524" w14:paraId="31A1F8E4" w14:textId="77777777" w:rsidTr="00376EFF">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1287" w:author="Irene Ioannou" w:date="2025-03-31T13:23:00Z" w16du:dateUtc="2025-03-31T10:23:00Z">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trHeight w:val="1685"/>
          <w:jc w:val="center"/>
          <w:trPrChange w:id="1288" w:author="Irene Ioannou" w:date="2025-03-31T13:23:00Z" w16du:dateUtc="2025-03-31T10:23:00Z">
            <w:trPr>
              <w:trHeight w:val="1685"/>
              <w:jc w:val="center"/>
            </w:trPr>
          </w:trPrChange>
        </w:trPr>
        <w:tc>
          <w:tcPr>
            <w:tcW w:w="2266" w:type="dxa"/>
            <w:tcPrChange w:id="1289" w:author="Irene Ioannou" w:date="2025-03-31T13:23:00Z" w16du:dateUtc="2025-03-31T10:23:00Z">
              <w:tcPr>
                <w:tcW w:w="2266" w:type="dxa"/>
                <w:gridSpan w:val="2"/>
              </w:tcPr>
            </w:tcPrChange>
          </w:tcPr>
          <w:p w14:paraId="3EFC9EE9" w14:textId="77777777" w:rsidR="00290CE7" w:rsidRPr="001C2FA1" w:rsidRDefault="00290CE7" w:rsidP="00290CE7">
            <w:pPr>
              <w:spacing w:line="360" w:lineRule="auto"/>
              <w:rPr>
                <w:rFonts w:ascii="Arial" w:hAnsi="Arial" w:cs="Arial"/>
                <w:sz w:val="20"/>
                <w:lang w:val="el-GR"/>
              </w:rPr>
            </w:pPr>
          </w:p>
        </w:tc>
        <w:tc>
          <w:tcPr>
            <w:tcW w:w="236" w:type="dxa"/>
            <w:gridSpan w:val="2"/>
            <w:tcPrChange w:id="1290" w:author="Irene Ioannou" w:date="2025-03-31T13:23:00Z" w16du:dateUtc="2025-03-31T10:23:00Z">
              <w:tcPr>
                <w:tcW w:w="236" w:type="dxa"/>
                <w:gridSpan w:val="3"/>
              </w:tcPr>
            </w:tcPrChange>
          </w:tcPr>
          <w:p w14:paraId="7C692A08" w14:textId="77777777" w:rsidR="00290CE7" w:rsidRPr="001C2FA1" w:rsidRDefault="00290CE7" w:rsidP="00290CE7">
            <w:pPr>
              <w:spacing w:line="360" w:lineRule="auto"/>
              <w:jc w:val="both"/>
              <w:rPr>
                <w:rFonts w:ascii="Arial" w:hAnsi="Arial" w:cs="Arial"/>
                <w:lang w:val="el-GR"/>
              </w:rPr>
            </w:pPr>
          </w:p>
        </w:tc>
        <w:tc>
          <w:tcPr>
            <w:tcW w:w="8266" w:type="dxa"/>
            <w:gridSpan w:val="6"/>
            <w:tcPrChange w:id="1291" w:author="Irene Ioannou" w:date="2025-03-31T13:23:00Z" w16du:dateUtc="2025-03-31T10:23:00Z">
              <w:tcPr>
                <w:tcW w:w="8266" w:type="dxa"/>
                <w:gridSpan w:val="9"/>
              </w:tcPr>
            </w:tcPrChange>
          </w:tcPr>
          <w:p w14:paraId="697E697E" w14:textId="77777777" w:rsidR="00290CE7" w:rsidRPr="001C2FA1" w:rsidRDefault="00071246" w:rsidP="00071246">
            <w:pPr>
              <w:spacing w:line="360" w:lineRule="auto"/>
              <w:jc w:val="both"/>
              <w:rPr>
                <w:rFonts w:ascii="Arial" w:hAnsi="Arial" w:cs="Arial"/>
                <w:lang w:val="el-GR"/>
              </w:rPr>
            </w:pPr>
            <w:r w:rsidRPr="001C2FA1">
              <w:rPr>
                <w:rFonts w:ascii="Arial" w:hAnsi="Arial" w:cs="Arial"/>
                <w:lang w:val="el-GR"/>
              </w:rPr>
              <w:t xml:space="preserve">(θ) </w:t>
            </w:r>
            <w:r w:rsidR="00290CE7" w:rsidRPr="001C2FA1">
              <w:rPr>
                <w:rFonts w:ascii="Arial" w:hAnsi="Arial" w:cs="Arial"/>
                <w:lang w:val="el-GR"/>
              </w:rPr>
              <w:t>Ο οργανισμός αξιολόγησης της συμμόρφωσης διαθέτει τα αναγκαία μέσα για την εκτέλεση των τεχνικών και διοικητικών καθηκόντων που συνδέονται με τις δραστηριότητες αξιολόγησης της συμμόρφωσης.</w:t>
            </w:r>
          </w:p>
        </w:tc>
      </w:tr>
      <w:tr w:rsidR="00290CE7" w:rsidRPr="00AC7524" w14:paraId="448C6D6E" w14:textId="77777777" w:rsidTr="00376EFF">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1292" w:author="Irene Ioannou" w:date="2025-03-31T13:23:00Z" w16du:dateUtc="2025-03-31T10:23:00Z">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trHeight w:val="215"/>
          <w:jc w:val="center"/>
          <w:trPrChange w:id="1293" w:author="Irene Ioannou" w:date="2025-03-31T13:23:00Z" w16du:dateUtc="2025-03-31T10:23:00Z">
            <w:trPr>
              <w:trHeight w:val="215"/>
              <w:jc w:val="center"/>
            </w:trPr>
          </w:trPrChange>
        </w:trPr>
        <w:tc>
          <w:tcPr>
            <w:tcW w:w="2266" w:type="dxa"/>
            <w:tcPrChange w:id="1294" w:author="Irene Ioannou" w:date="2025-03-31T13:23:00Z" w16du:dateUtc="2025-03-31T10:23:00Z">
              <w:tcPr>
                <w:tcW w:w="2266" w:type="dxa"/>
                <w:gridSpan w:val="2"/>
              </w:tcPr>
            </w:tcPrChange>
          </w:tcPr>
          <w:p w14:paraId="2DD60ECF" w14:textId="77777777" w:rsidR="00290CE7" w:rsidRPr="001C2FA1" w:rsidRDefault="00290CE7" w:rsidP="00290CE7">
            <w:pPr>
              <w:spacing w:line="360" w:lineRule="auto"/>
              <w:rPr>
                <w:rFonts w:ascii="Arial" w:hAnsi="Arial" w:cs="Arial"/>
                <w:sz w:val="20"/>
                <w:lang w:val="el-GR"/>
              </w:rPr>
            </w:pPr>
          </w:p>
        </w:tc>
        <w:tc>
          <w:tcPr>
            <w:tcW w:w="236" w:type="dxa"/>
            <w:gridSpan w:val="2"/>
            <w:tcPrChange w:id="1295" w:author="Irene Ioannou" w:date="2025-03-31T13:23:00Z" w16du:dateUtc="2025-03-31T10:23:00Z">
              <w:tcPr>
                <w:tcW w:w="236" w:type="dxa"/>
                <w:gridSpan w:val="3"/>
              </w:tcPr>
            </w:tcPrChange>
          </w:tcPr>
          <w:p w14:paraId="0802D5B9" w14:textId="77777777" w:rsidR="00290CE7" w:rsidRPr="001C2FA1" w:rsidRDefault="00290CE7" w:rsidP="00290CE7">
            <w:pPr>
              <w:spacing w:line="360" w:lineRule="auto"/>
              <w:jc w:val="both"/>
              <w:rPr>
                <w:rFonts w:ascii="Arial" w:hAnsi="Arial" w:cs="Arial"/>
                <w:lang w:val="el-GR"/>
              </w:rPr>
            </w:pPr>
          </w:p>
        </w:tc>
        <w:tc>
          <w:tcPr>
            <w:tcW w:w="8266" w:type="dxa"/>
            <w:gridSpan w:val="6"/>
            <w:tcPrChange w:id="1296" w:author="Irene Ioannou" w:date="2025-03-31T13:23:00Z" w16du:dateUtc="2025-03-31T10:23:00Z">
              <w:tcPr>
                <w:tcW w:w="8266" w:type="dxa"/>
                <w:gridSpan w:val="9"/>
              </w:tcPr>
            </w:tcPrChange>
          </w:tcPr>
          <w:p w14:paraId="6FCDC85C" w14:textId="77777777" w:rsidR="00290CE7" w:rsidRPr="001C2FA1" w:rsidRDefault="00290CE7" w:rsidP="00290CE7">
            <w:pPr>
              <w:spacing w:line="360" w:lineRule="auto"/>
              <w:jc w:val="both"/>
              <w:rPr>
                <w:rFonts w:ascii="Arial" w:hAnsi="Arial" w:cs="Arial"/>
                <w:lang w:val="el-GR"/>
              </w:rPr>
            </w:pPr>
          </w:p>
        </w:tc>
      </w:tr>
      <w:tr w:rsidR="00290CE7" w:rsidRPr="00AC7524" w14:paraId="2CD1A5DD" w14:textId="77777777" w:rsidTr="00376EFF">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1297" w:author="Irene Ioannou" w:date="2025-03-31T13:23:00Z" w16du:dateUtc="2025-03-31T10:23:00Z">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trHeight w:val="215"/>
          <w:jc w:val="center"/>
          <w:trPrChange w:id="1298" w:author="Irene Ioannou" w:date="2025-03-31T13:23:00Z" w16du:dateUtc="2025-03-31T10:23:00Z">
            <w:trPr>
              <w:trHeight w:val="215"/>
              <w:jc w:val="center"/>
            </w:trPr>
          </w:trPrChange>
        </w:trPr>
        <w:tc>
          <w:tcPr>
            <w:tcW w:w="2266" w:type="dxa"/>
            <w:tcPrChange w:id="1299" w:author="Irene Ioannou" w:date="2025-03-31T13:23:00Z" w16du:dateUtc="2025-03-31T10:23:00Z">
              <w:tcPr>
                <w:tcW w:w="2266" w:type="dxa"/>
                <w:gridSpan w:val="2"/>
              </w:tcPr>
            </w:tcPrChange>
          </w:tcPr>
          <w:p w14:paraId="5A4EE01D" w14:textId="77777777" w:rsidR="00290CE7" w:rsidRPr="001C2FA1" w:rsidRDefault="00290CE7" w:rsidP="00290CE7">
            <w:pPr>
              <w:spacing w:line="360" w:lineRule="auto"/>
              <w:rPr>
                <w:rFonts w:ascii="Arial" w:hAnsi="Arial" w:cs="Arial"/>
                <w:sz w:val="20"/>
                <w:lang w:val="el-GR"/>
              </w:rPr>
            </w:pPr>
          </w:p>
        </w:tc>
        <w:tc>
          <w:tcPr>
            <w:tcW w:w="236" w:type="dxa"/>
            <w:gridSpan w:val="2"/>
            <w:tcPrChange w:id="1300" w:author="Irene Ioannou" w:date="2025-03-31T13:23:00Z" w16du:dateUtc="2025-03-31T10:23:00Z">
              <w:tcPr>
                <w:tcW w:w="236" w:type="dxa"/>
                <w:gridSpan w:val="3"/>
              </w:tcPr>
            </w:tcPrChange>
          </w:tcPr>
          <w:p w14:paraId="1EF8997F" w14:textId="77777777" w:rsidR="00290CE7" w:rsidRPr="001C2FA1" w:rsidRDefault="00290CE7" w:rsidP="00290CE7">
            <w:pPr>
              <w:spacing w:line="360" w:lineRule="auto"/>
              <w:jc w:val="both"/>
              <w:rPr>
                <w:rFonts w:ascii="Arial" w:hAnsi="Arial" w:cs="Arial"/>
                <w:lang w:val="el-GR"/>
              </w:rPr>
            </w:pPr>
          </w:p>
        </w:tc>
        <w:tc>
          <w:tcPr>
            <w:tcW w:w="8266" w:type="dxa"/>
            <w:gridSpan w:val="6"/>
            <w:tcPrChange w:id="1301" w:author="Irene Ioannou" w:date="2025-03-31T13:23:00Z" w16du:dateUtc="2025-03-31T10:23:00Z">
              <w:tcPr>
                <w:tcW w:w="8266" w:type="dxa"/>
                <w:gridSpan w:val="9"/>
              </w:tcPr>
            </w:tcPrChange>
          </w:tcPr>
          <w:p w14:paraId="42255243" w14:textId="77777777" w:rsidR="00290CE7" w:rsidRPr="001C2FA1" w:rsidRDefault="00071246" w:rsidP="00071246">
            <w:pPr>
              <w:spacing w:line="360" w:lineRule="auto"/>
              <w:jc w:val="both"/>
              <w:rPr>
                <w:rFonts w:ascii="Arial" w:hAnsi="Arial" w:cs="Arial"/>
                <w:lang w:val="el-GR"/>
              </w:rPr>
            </w:pPr>
            <w:r w:rsidRPr="001C2FA1">
              <w:rPr>
                <w:rFonts w:ascii="Arial" w:hAnsi="Arial" w:cs="Arial"/>
                <w:lang w:val="el-GR"/>
              </w:rPr>
              <w:t xml:space="preserve">(η) </w:t>
            </w:r>
            <w:r w:rsidR="00290CE7" w:rsidRPr="001C2FA1">
              <w:rPr>
                <w:rFonts w:ascii="Arial" w:hAnsi="Arial" w:cs="Arial"/>
                <w:lang w:val="el-GR"/>
              </w:rPr>
              <w:t>Το προσωπικό που είναι αρμόδιο για την εκτέλεση των καθηκόντων αξιολόγησης της συμμόρφωσης διαθέτει:</w:t>
            </w:r>
          </w:p>
        </w:tc>
      </w:tr>
      <w:tr w:rsidR="00290CE7" w:rsidRPr="00AC7524" w14:paraId="619AB94C" w14:textId="77777777" w:rsidTr="00376EFF">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1302" w:author="Irene Ioannou" w:date="2025-03-31T13:23:00Z" w16du:dateUtc="2025-03-31T10:23:00Z">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jc w:val="center"/>
          <w:trPrChange w:id="1303" w:author="Irene Ioannou" w:date="2025-03-31T13:23:00Z" w16du:dateUtc="2025-03-31T10:23:00Z">
            <w:trPr>
              <w:jc w:val="center"/>
            </w:trPr>
          </w:trPrChange>
        </w:trPr>
        <w:tc>
          <w:tcPr>
            <w:tcW w:w="2266" w:type="dxa"/>
            <w:tcPrChange w:id="1304" w:author="Irene Ioannou" w:date="2025-03-31T13:23:00Z" w16du:dateUtc="2025-03-31T10:23:00Z">
              <w:tcPr>
                <w:tcW w:w="2266" w:type="dxa"/>
                <w:gridSpan w:val="2"/>
              </w:tcPr>
            </w:tcPrChange>
          </w:tcPr>
          <w:p w14:paraId="01D4DABE" w14:textId="77777777" w:rsidR="00290CE7" w:rsidRPr="001C2FA1" w:rsidRDefault="00290CE7" w:rsidP="00290CE7">
            <w:pPr>
              <w:spacing w:line="360" w:lineRule="auto"/>
              <w:rPr>
                <w:rFonts w:ascii="Arial" w:hAnsi="Arial" w:cs="Arial"/>
                <w:sz w:val="20"/>
                <w:lang w:val="el-GR"/>
              </w:rPr>
            </w:pPr>
          </w:p>
        </w:tc>
        <w:tc>
          <w:tcPr>
            <w:tcW w:w="236" w:type="dxa"/>
            <w:gridSpan w:val="2"/>
            <w:tcPrChange w:id="1305" w:author="Irene Ioannou" w:date="2025-03-31T13:23:00Z" w16du:dateUtc="2025-03-31T10:23:00Z">
              <w:tcPr>
                <w:tcW w:w="236" w:type="dxa"/>
                <w:gridSpan w:val="3"/>
              </w:tcPr>
            </w:tcPrChange>
          </w:tcPr>
          <w:p w14:paraId="5DD85B20" w14:textId="77777777" w:rsidR="00290CE7" w:rsidRPr="001C2FA1" w:rsidRDefault="00290CE7" w:rsidP="00290CE7">
            <w:pPr>
              <w:spacing w:line="360" w:lineRule="auto"/>
              <w:jc w:val="both"/>
              <w:rPr>
                <w:rFonts w:ascii="Arial" w:hAnsi="Arial" w:cs="Arial"/>
                <w:lang w:val="el-GR"/>
              </w:rPr>
            </w:pPr>
          </w:p>
        </w:tc>
        <w:tc>
          <w:tcPr>
            <w:tcW w:w="8266" w:type="dxa"/>
            <w:gridSpan w:val="6"/>
            <w:tcPrChange w:id="1306" w:author="Irene Ioannou" w:date="2025-03-31T13:23:00Z" w16du:dateUtc="2025-03-31T10:23:00Z">
              <w:tcPr>
                <w:tcW w:w="8266" w:type="dxa"/>
                <w:gridSpan w:val="9"/>
              </w:tcPr>
            </w:tcPrChange>
          </w:tcPr>
          <w:p w14:paraId="502CCBFE" w14:textId="77777777" w:rsidR="00290CE7" w:rsidRPr="001C2FA1" w:rsidRDefault="00290CE7" w:rsidP="00290CE7">
            <w:pPr>
              <w:spacing w:line="360" w:lineRule="auto"/>
              <w:jc w:val="both"/>
              <w:rPr>
                <w:rFonts w:ascii="Arial" w:hAnsi="Arial" w:cs="Arial"/>
                <w:lang w:val="el-GR"/>
              </w:rPr>
            </w:pPr>
          </w:p>
        </w:tc>
      </w:tr>
      <w:tr w:rsidR="00290CE7" w:rsidRPr="00AC7524" w14:paraId="0B78C215" w14:textId="77777777" w:rsidTr="00376EFF">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1307" w:author="Irene Ioannou" w:date="2025-03-31T13:23:00Z" w16du:dateUtc="2025-03-31T10:23:00Z">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jc w:val="center"/>
          <w:trPrChange w:id="1308" w:author="Irene Ioannou" w:date="2025-03-31T13:23:00Z" w16du:dateUtc="2025-03-31T10:23:00Z">
            <w:trPr>
              <w:jc w:val="center"/>
            </w:trPr>
          </w:trPrChange>
        </w:trPr>
        <w:tc>
          <w:tcPr>
            <w:tcW w:w="2266" w:type="dxa"/>
            <w:tcPrChange w:id="1309" w:author="Irene Ioannou" w:date="2025-03-31T13:23:00Z" w16du:dateUtc="2025-03-31T10:23:00Z">
              <w:tcPr>
                <w:tcW w:w="2266" w:type="dxa"/>
                <w:gridSpan w:val="2"/>
              </w:tcPr>
            </w:tcPrChange>
          </w:tcPr>
          <w:p w14:paraId="07C37347" w14:textId="77777777" w:rsidR="00290CE7" w:rsidRPr="001C2FA1" w:rsidRDefault="00290CE7" w:rsidP="00290CE7">
            <w:pPr>
              <w:spacing w:line="360" w:lineRule="auto"/>
              <w:rPr>
                <w:rFonts w:ascii="Arial" w:hAnsi="Arial" w:cs="Arial"/>
                <w:sz w:val="20"/>
                <w:lang w:val="el-GR"/>
              </w:rPr>
            </w:pPr>
          </w:p>
        </w:tc>
        <w:tc>
          <w:tcPr>
            <w:tcW w:w="236" w:type="dxa"/>
            <w:gridSpan w:val="2"/>
            <w:tcPrChange w:id="1310" w:author="Irene Ioannou" w:date="2025-03-31T13:23:00Z" w16du:dateUtc="2025-03-31T10:23:00Z">
              <w:tcPr>
                <w:tcW w:w="236" w:type="dxa"/>
                <w:gridSpan w:val="3"/>
              </w:tcPr>
            </w:tcPrChange>
          </w:tcPr>
          <w:p w14:paraId="702A1606" w14:textId="77777777" w:rsidR="00290CE7" w:rsidRPr="001C2FA1" w:rsidRDefault="00290CE7" w:rsidP="00290CE7">
            <w:pPr>
              <w:spacing w:line="360" w:lineRule="auto"/>
              <w:jc w:val="both"/>
              <w:rPr>
                <w:rFonts w:ascii="Arial" w:hAnsi="Arial" w:cs="Arial"/>
                <w:lang w:val="el-GR"/>
              </w:rPr>
            </w:pPr>
          </w:p>
        </w:tc>
        <w:tc>
          <w:tcPr>
            <w:tcW w:w="8266" w:type="dxa"/>
            <w:gridSpan w:val="6"/>
            <w:tcPrChange w:id="1311" w:author="Irene Ioannou" w:date="2025-03-31T13:23:00Z" w16du:dateUtc="2025-03-31T10:23:00Z">
              <w:tcPr>
                <w:tcW w:w="8266" w:type="dxa"/>
                <w:gridSpan w:val="9"/>
              </w:tcPr>
            </w:tcPrChange>
          </w:tcPr>
          <w:p w14:paraId="199BDCF7" w14:textId="77777777" w:rsidR="00290CE7" w:rsidRPr="001C2FA1" w:rsidRDefault="00290CE7" w:rsidP="00071246">
            <w:pPr>
              <w:pStyle w:val="ListParagraph"/>
              <w:numPr>
                <w:ilvl w:val="0"/>
                <w:numId w:val="30"/>
              </w:numPr>
              <w:spacing w:line="360" w:lineRule="auto"/>
              <w:jc w:val="both"/>
              <w:rPr>
                <w:rFonts w:ascii="Arial" w:hAnsi="Arial" w:cs="Arial"/>
                <w:lang w:val="el-GR"/>
              </w:rPr>
            </w:pPr>
            <w:r w:rsidRPr="001C2FA1">
              <w:rPr>
                <w:rFonts w:ascii="Arial" w:hAnsi="Arial" w:cs="Arial"/>
                <w:lang w:val="el-GR"/>
              </w:rPr>
              <w:t>πλήρη τεχνική και επαγγελματική κατάρτιση, η οποία καλύπτει όλα τα καθήκοντα αξιολόγησης της συμμόρφωσης για τα οποία έχει κοινοποιηθεί ο οργανισμός αξιολόγησης της συμμόρφωσης·</w:t>
            </w:r>
          </w:p>
        </w:tc>
      </w:tr>
      <w:tr w:rsidR="00290CE7" w:rsidRPr="00AC7524" w14:paraId="2B767BFF" w14:textId="77777777" w:rsidTr="00376EFF">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1312" w:author="Irene Ioannou" w:date="2025-03-31T13:23:00Z" w16du:dateUtc="2025-03-31T10:23:00Z">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jc w:val="center"/>
          <w:trPrChange w:id="1313" w:author="Irene Ioannou" w:date="2025-03-31T13:23:00Z" w16du:dateUtc="2025-03-31T10:23:00Z">
            <w:trPr>
              <w:jc w:val="center"/>
            </w:trPr>
          </w:trPrChange>
        </w:trPr>
        <w:tc>
          <w:tcPr>
            <w:tcW w:w="2266" w:type="dxa"/>
            <w:tcPrChange w:id="1314" w:author="Irene Ioannou" w:date="2025-03-31T13:23:00Z" w16du:dateUtc="2025-03-31T10:23:00Z">
              <w:tcPr>
                <w:tcW w:w="2266" w:type="dxa"/>
                <w:gridSpan w:val="2"/>
              </w:tcPr>
            </w:tcPrChange>
          </w:tcPr>
          <w:p w14:paraId="32BA44A5" w14:textId="77777777" w:rsidR="00290CE7" w:rsidRPr="001C2FA1" w:rsidRDefault="00290CE7" w:rsidP="00290CE7">
            <w:pPr>
              <w:spacing w:line="360" w:lineRule="auto"/>
              <w:rPr>
                <w:rFonts w:ascii="Arial" w:hAnsi="Arial" w:cs="Arial"/>
                <w:sz w:val="20"/>
                <w:lang w:val="el-GR"/>
              </w:rPr>
            </w:pPr>
          </w:p>
        </w:tc>
        <w:tc>
          <w:tcPr>
            <w:tcW w:w="236" w:type="dxa"/>
            <w:gridSpan w:val="2"/>
            <w:tcPrChange w:id="1315" w:author="Irene Ioannou" w:date="2025-03-31T13:23:00Z" w16du:dateUtc="2025-03-31T10:23:00Z">
              <w:tcPr>
                <w:tcW w:w="236" w:type="dxa"/>
                <w:gridSpan w:val="3"/>
              </w:tcPr>
            </w:tcPrChange>
          </w:tcPr>
          <w:p w14:paraId="2EE83D71" w14:textId="77777777" w:rsidR="00290CE7" w:rsidRPr="001C2FA1" w:rsidRDefault="00290CE7" w:rsidP="00290CE7">
            <w:pPr>
              <w:spacing w:line="360" w:lineRule="auto"/>
              <w:jc w:val="both"/>
              <w:rPr>
                <w:rFonts w:ascii="Arial" w:hAnsi="Arial" w:cs="Arial"/>
                <w:lang w:val="el-GR"/>
              </w:rPr>
            </w:pPr>
          </w:p>
        </w:tc>
        <w:tc>
          <w:tcPr>
            <w:tcW w:w="8266" w:type="dxa"/>
            <w:gridSpan w:val="6"/>
            <w:tcPrChange w:id="1316" w:author="Irene Ioannou" w:date="2025-03-31T13:23:00Z" w16du:dateUtc="2025-03-31T10:23:00Z">
              <w:tcPr>
                <w:tcW w:w="8266" w:type="dxa"/>
                <w:gridSpan w:val="9"/>
              </w:tcPr>
            </w:tcPrChange>
          </w:tcPr>
          <w:p w14:paraId="1E89E72D" w14:textId="77777777" w:rsidR="00290CE7" w:rsidRPr="001C2FA1" w:rsidRDefault="00290CE7" w:rsidP="00290CE7">
            <w:pPr>
              <w:spacing w:line="360" w:lineRule="auto"/>
              <w:jc w:val="both"/>
              <w:rPr>
                <w:rFonts w:ascii="Arial" w:hAnsi="Arial" w:cs="Arial"/>
                <w:lang w:val="el-GR"/>
              </w:rPr>
            </w:pPr>
          </w:p>
        </w:tc>
      </w:tr>
      <w:tr w:rsidR="00290CE7" w:rsidRPr="00AC7524" w14:paraId="4C8FD568" w14:textId="77777777" w:rsidTr="00376EFF">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1317" w:author="Irene Ioannou" w:date="2025-03-31T13:23:00Z" w16du:dateUtc="2025-03-31T10:23:00Z">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jc w:val="center"/>
          <w:trPrChange w:id="1318" w:author="Irene Ioannou" w:date="2025-03-31T13:23:00Z" w16du:dateUtc="2025-03-31T10:23:00Z">
            <w:trPr>
              <w:jc w:val="center"/>
            </w:trPr>
          </w:trPrChange>
        </w:trPr>
        <w:tc>
          <w:tcPr>
            <w:tcW w:w="2266" w:type="dxa"/>
            <w:tcPrChange w:id="1319" w:author="Irene Ioannou" w:date="2025-03-31T13:23:00Z" w16du:dateUtc="2025-03-31T10:23:00Z">
              <w:tcPr>
                <w:tcW w:w="2266" w:type="dxa"/>
                <w:gridSpan w:val="2"/>
              </w:tcPr>
            </w:tcPrChange>
          </w:tcPr>
          <w:p w14:paraId="7B7FA685" w14:textId="77777777" w:rsidR="00290CE7" w:rsidRPr="001C2FA1" w:rsidRDefault="00290CE7" w:rsidP="00290CE7">
            <w:pPr>
              <w:spacing w:line="360" w:lineRule="auto"/>
              <w:rPr>
                <w:rFonts w:ascii="Arial" w:hAnsi="Arial" w:cs="Arial"/>
                <w:sz w:val="20"/>
                <w:lang w:val="el-GR"/>
              </w:rPr>
            </w:pPr>
          </w:p>
        </w:tc>
        <w:tc>
          <w:tcPr>
            <w:tcW w:w="236" w:type="dxa"/>
            <w:gridSpan w:val="2"/>
            <w:tcPrChange w:id="1320" w:author="Irene Ioannou" w:date="2025-03-31T13:23:00Z" w16du:dateUtc="2025-03-31T10:23:00Z">
              <w:tcPr>
                <w:tcW w:w="236" w:type="dxa"/>
                <w:gridSpan w:val="3"/>
              </w:tcPr>
            </w:tcPrChange>
          </w:tcPr>
          <w:p w14:paraId="6B24480E" w14:textId="77777777" w:rsidR="00290CE7" w:rsidRPr="001C2FA1" w:rsidRDefault="00290CE7" w:rsidP="00290CE7">
            <w:pPr>
              <w:spacing w:line="360" w:lineRule="auto"/>
              <w:jc w:val="both"/>
              <w:rPr>
                <w:rFonts w:ascii="Arial" w:hAnsi="Arial" w:cs="Arial"/>
                <w:lang w:val="el-GR"/>
              </w:rPr>
            </w:pPr>
          </w:p>
        </w:tc>
        <w:tc>
          <w:tcPr>
            <w:tcW w:w="8266" w:type="dxa"/>
            <w:gridSpan w:val="6"/>
            <w:tcPrChange w:id="1321" w:author="Irene Ioannou" w:date="2025-03-31T13:23:00Z" w16du:dateUtc="2025-03-31T10:23:00Z">
              <w:tcPr>
                <w:tcW w:w="8266" w:type="dxa"/>
                <w:gridSpan w:val="9"/>
              </w:tcPr>
            </w:tcPrChange>
          </w:tcPr>
          <w:p w14:paraId="69ED3825" w14:textId="77777777" w:rsidR="00290CE7" w:rsidRPr="001C2FA1" w:rsidRDefault="00290CE7" w:rsidP="00071246">
            <w:pPr>
              <w:pStyle w:val="ListParagraph"/>
              <w:numPr>
                <w:ilvl w:val="0"/>
                <w:numId w:val="30"/>
              </w:numPr>
              <w:spacing w:line="360" w:lineRule="auto"/>
              <w:jc w:val="both"/>
              <w:rPr>
                <w:rFonts w:ascii="Arial" w:hAnsi="Arial" w:cs="Arial"/>
                <w:lang w:val="el-GR"/>
              </w:rPr>
            </w:pPr>
            <w:r w:rsidRPr="001C2FA1">
              <w:rPr>
                <w:rFonts w:ascii="Arial" w:hAnsi="Arial" w:cs="Arial"/>
                <w:lang w:val="el-GR"/>
              </w:rPr>
              <w:t>επαρκή γνώση των απαιτήσεων των αξιολογήσεων που διενεργεί και επαρκές κύρος για τη διενέργεια των αξιολογήσεων αυτών·</w:t>
            </w:r>
          </w:p>
        </w:tc>
      </w:tr>
      <w:tr w:rsidR="00290CE7" w:rsidRPr="00AC7524" w14:paraId="5A24B34B" w14:textId="77777777" w:rsidTr="00376EFF">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1322" w:author="Irene Ioannou" w:date="2025-03-31T13:23:00Z" w16du:dateUtc="2025-03-31T10:23:00Z">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jc w:val="center"/>
          <w:trPrChange w:id="1323" w:author="Irene Ioannou" w:date="2025-03-31T13:23:00Z" w16du:dateUtc="2025-03-31T10:23:00Z">
            <w:trPr>
              <w:jc w:val="center"/>
            </w:trPr>
          </w:trPrChange>
        </w:trPr>
        <w:tc>
          <w:tcPr>
            <w:tcW w:w="2266" w:type="dxa"/>
            <w:tcPrChange w:id="1324" w:author="Irene Ioannou" w:date="2025-03-31T13:23:00Z" w16du:dateUtc="2025-03-31T10:23:00Z">
              <w:tcPr>
                <w:tcW w:w="2266" w:type="dxa"/>
                <w:gridSpan w:val="2"/>
              </w:tcPr>
            </w:tcPrChange>
          </w:tcPr>
          <w:p w14:paraId="44FADB2F" w14:textId="77777777" w:rsidR="00290CE7" w:rsidRPr="001C2FA1" w:rsidRDefault="00290CE7" w:rsidP="00290CE7">
            <w:pPr>
              <w:spacing w:line="360" w:lineRule="auto"/>
              <w:rPr>
                <w:rFonts w:ascii="Arial" w:hAnsi="Arial" w:cs="Arial"/>
                <w:sz w:val="20"/>
                <w:lang w:val="el-GR"/>
              </w:rPr>
            </w:pPr>
          </w:p>
        </w:tc>
        <w:tc>
          <w:tcPr>
            <w:tcW w:w="236" w:type="dxa"/>
            <w:gridSpan w:val="2"/>
            <w:tcPrChange w:id="1325" w:author="Irene Ioannou" w:date="2025-03-31T13:23:00Z" w16du:dateUtc="2025-03-31T10:23:00Z">
              <w:tcPr>
                <w:tcW w:w="236" w:type="dxa"/>
                <w:gridSpan w:val="3"/>
              </w:tcPr>
            </w:tcPrChange>
          </w:tcPr>
          <w:p w14:paraId="66B78332" w14:textId="77777777" w:rsidR="00290CE7" w:rsidRPr="001C2FA1" w:rsidRDefault="00290CE7" w:rsidP="00290CE7">
            <w:pPr>
              <w:spacing w:line="360" w:lineRule="auto"/>
              <w:jc w:val="both"/>
              <w:rPr>
                <w:rFonts w:ascii="Arial" w:hAnsi="Arial" w:cs="Arial"/>
                <w:lang w:val="el-GR"/>
              </w:rPr>
            </w:pPr>
          </w:p>
        </w:tc>
        <w:tc>
          <w:tcPr>
            <w:tcW w:w="8266" w:type="dxa"/>
            <w:gridSpan w:val="6"/>
            <w:tcPrChange w:id="1326" w:author="Irene Ioannou" w:date="2025-03-31T13:23:00Z" w16du:dateUtc="2025-03-31T10:23:00Z">
              <w:tcPr>
                <w:tcW w:w="8266" w:type="dxa"/>
                <w:gridSpan w:val="9"/>
              </w:tcPr>
            </w:tcPrChange>
          </w:tcPr>
          <w:p w14:paraId="29310F4D" w14:textId="77777777" w:rsidR="00290CE7" w:rsidRPr="001C2FA1" w:rsidRDefault="00290CE7" w:rsidP="00290CE7">
            <w:pPr>
              <w:spacing w:line="360" w:lineRule="auto"/>
              <w:jc w:val="both"/>
              <w:rPr>
                <w:rFonts w:ascii="Arial" w:hAnsi="Arial" w:cs="Arial"/>
                <w:lang w:val="el-GR"/>
              </w:rPr>
            </w:pPr>
          </w:p>
        </w:tc>
      </w:tr>
      <w:tr w:rsidR="00290CE7" w:rsidRPr="00AC7524" w14:paraId="070699C3" w14:textId="77777777" w:rsidTr="00376EFF">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1327" w:author="Irene Ioannou" w:date="2025-03-31T13:23:00Z" w16du:dateUtc="2025-03-31T10:23:00Z">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jc w:val="center"/>
          <w:trPrChange w:id="1328" w:author="Irene Ioannou" w:date="2025-03-31T13:23:00Z" w16du:dateUtc="2025-03-31T10:23:00Z">
            <w:trPr>
              <w:jc w:val="center"/>
            </w:trPr>
          </w:trPrChange>
        </w:trPr>
        <w:tc>
          <w:tcPr>
            <w:tcW w:w="2266" w:type="dxa"/>
            <w:tcPrChange w:id="1329" w:author="Irene Ioannou" w:date="2025-03-31T13:23:00Z" w16du:dateUtc="2025-03-31T10:23:00Z">
              <w:tcPr>
                <w:tcW w:w="2266" w:type="dxa"/>
                <w:gridSpan w:val="2"/>
              </w:tcPr>
            </w:tcPrChange>
          </w:tcPr>
          <w:p w14:paraId="4CFF3889" w14:textId="77777777" w:rsidR="00290CE7" w:rsidRPr="001C2FA1" w:rsidRDefault="00290CE7" w:rsidP="00290CE7">
            <w:pPr>
              <w:spacing w:line="360" w:lineRule="auto"/>
              <w:rPr>
                <w:rFonts w:ascii="Arial" w:hAnsi="Arial" w:cs="Arial"/>
                <w:sz w:val="20"/>
                <w:lang w:val="el-GR"/>
              </w:rPr>
            </w:pPr>
          </w:p>
        </w:tc>
        <w:tc>
          <w:tcPr>
            <w:tcW w:w="236" w:type="dxa"/>
            <w:gridSpan w:val="2"/>
            <w:tcPrChange w:id="1330" w:author="Irene Ioannou" w:date="2025-03-31T13:23:00Z" w16du:dateUtc="2025-03-31T10:23:00Z">
              <w:tcPr>
                <w:tcW w:w="236" w:type="dxa"/>
                <w:gridSpan w:val="3"/>
              </w:tcPr>
            </w:tcPrChange>
          </w:tcPr>
          <w:p w14:paraId="7628B602" w14:textId="77777777" w:rsidR="00290CE7" w:rsidRPr="001C2FA1" w:rsidRDefault="00290CE7" w:rsidP="00290CE7">
            <w:pPr>
              <w:spacing w:line="360" w:lineRule="auto"/>
              <w:jc w:val="both"/>
              <w:rPr>
                <w:rFonts w:ascii="Arial" w:hAnsi="Arial" w:cs="Arial"/>
                <w:lang w:val="el-GR"/>
              </w:rPr>
            </w:pPr>
          </w:p>
        </w:tc>
        <w:tc>
          <w:tcPr>
            <w:tcW w:w="8266" w:type="dxa"/>
            <w:gridSpan w:val="6"/>
            <w:tcPrChange w:id="1331" w:author="Irene Ioannou" w:date="2025-03-31T13:23:00Z" w16du:dateUtc="2025-03-31T10:23:00Z">
              <w:tcPr>
                <w:tcW w:w="8266" w:type="dxa"/>
                <w:gridSpan w:val="9"/>
              </w:tcPr>
            </w:tcPrChange>
          </w:tcPr>
          <w:p w14:paraId="12DB6D8E" w14:textId="202B84AC" w:rsidR="00290CE7" w:rsidRPr="001C2FA1" w:rsidRDefault="00290CE7" w:rsidP="007014AB">
            <w:pPr>
              <w:pStyle w:val="ListParagraph"/>
              <w:numPr>
                <w:ilvl w:val="0"/>
                <w:numId w:val="30"/>
              </w:numPr>
              <w:spacing w:line="360" w:lineRule="auto"/>
              <w:jc w:val="both"/>
              <w:rPr>
                <w:rFonts w:ascii="Arial" w:hAnsi="Arial" w:cs="Arial"/>
                <w:lang w:val="el-GR"/>
              </w:rPr>
            </w:pPr>
            <w:r w:rsidRPr="001C2FA1">
              <w:rPr>
                <w:rFonts w:ascii="Arial" w:hAnsi="Arial" w:cs="Arial"/>
                <w:lang w:val="el-GR"/>
              </w:rPr>
              <w:t>κατάλληλες γνώσεις και κατανόηση των ουσιωδών απαιτήσεων που προβλέπονται στο άρθρο 39, των εφαρμοστέων εναρμονισμένων προτύπων και των σχ</w:t>
            </w:r>
            <w:r w:rsidR="007014AB">
              <w:rPr>
                <w:rFonts w:ascii="Arial" w:hAnsi="Arial" w:cs="Arial"/>
                <w:lang w:val="el-GR"/>
              </w:rPr>
              <w:t>ετικών διατάξεων της ενωσιακής</w:t>
            </w:r>
            <w:r w:rsidRPr="001C2FA1">
              <w:rPr>
                <w:rFonts w:ascii="Arial" w:hAnsi="Arial" w:cs="Arial"/>
                <w:lang w:val="el-GR"/>
              </w:rPr>
              <w:t xml:space="preserve"> </w:t>
            </w:r>
            <w:r w:rsidR="007014AB">
              <w:rPr>
                <w:rFonts w:ascii="Arial" w:hAnsi="Arial" w:cs="Arial"/>
                <w:lang w:val="el-GR"/>
              </w:rPr>
              <w:t xml:space="preserve">και </w:t>
            </w:r>
            <w:r w:rsidRPr="001C2FA1">
              <w:rPr>
                <w:rFonts w:ascii="Arial" w:hAnsi="Arial" w:cs="Arial"/>
                <w:lang w:val="el-GR"/>
              </w:rPr>
              <w:t xml:space="preserve"> εθνικής νομοθεσίας·</w:t>
            </w:r>
          </w:p>
        </w:tc>
      </w:tr>
      <w:tr w:rsidR="00290CE7" w:rsidRPr="00AC7524" w14:paraId="04058FCF" w14:textId="77777777" w:rsidTr="00376EFF">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1332" w:author="Irene Ioannou" w:date="2025-03-31T13:23:00Z" w16du:dateUtc="2025-03-31T10:23:00Z">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jc w:val="center"/>
          <w:trPrChange w:id="1333" w:author="Irene Ioannou" w:date="2025-03-31T13:23:00Z" w16du:dateUtc="2025-03-31T10:23:00Z">
            <w:trPr>
              <w:jc w:val="center"/>
            </w:trPr>
          </w:trPrChange>
        </w:trPr>
        <w:tc>
          <w:tcPr>
            <w:tcW w:w="2266" w:type="dxa"/>
            <w:tcPrChange w:id="1334" w:author="Irene Ioannou" w:date="2025-03-31T13:23:00Z" w16du:dateUtc="2025-03-31T10:23:00Z">
              <w:tcPr>
                <w:tcW w:w="2266" w:type="dxa"/>
                <w:gridSpan w:val="2"/>
              </w:tcPr>
            </w:tcPrChange>
          </w:tcPr>
          <w:p w14:paraId="234571A8" w14:textId="77777777" w:rsidR="00290CE7" w:rsidRPr="001C2FA1" w:rsidRDefault="00290CE7" w:rsidP="00290CE7">
            <w:pPr>
              <w:spacing w:line="360" w:lineRule="auto"/>
              <w:rPr>
                <w:rFonts w:ascii="Arial" w:hAnsi="Arial" w:cs="Arial"/>
                <w:sz w:val="20"/>
                <w:lang w:val="el-GR"/>
              </w:rPr>
            </w:pPr>
          </w:p>
        </w:tc>
        <w:tc>
          <w:tcPr>
            <w:tcW w:w="236" w:type="dxa"/>
            <w:gridSpan w:val="2"/>
            <w:tcPrChange w:id="1335" w:author="Irene Ioannou" w:date="2025-03-31T13:23:00Z" w16du:dateUtc="2025-03-31T10:23:00Z">
              <w:tcPr>
                <w:tcW w:w="236" w:type="dxa"/>
                <w:gridSpan w:val="3"/>
              </w:tcPr>
            </w:tcPrChange>
          </w:tcPr>
          <w:p w14:paraId="3A260D21" w14:textId="77777777" w:rsidR="00290CE7" w:rsidRPr="001C2FA1" w:rsidRDefault="00290CE7" w:rsidP="00290CE7">
            <w:pPr>
              <w:spacing w:line="360" w:lineRule="auto"/>
              <w:jc w:val="both"/>
              <w:rPr>
                <w:rFonts w:ascii="Arial" w:hAnsi="Arial" w:cs="Arial"/>
                <w:lang w:val="el-GR"/>
              </w:rPr>
            </w:pPr>
          </w:p>
        </w:tc>
        <w:tc>
          <w:tcPr>
            <w:tcW w:w="8266" w:type="dxa"/>
            <w:gridSpan w:val="6"/>
            <w:tcPrChange w:id="1336" w:author="Irene Ioannou" w:date="2025-03-31T13:23:00Z" w16du:dateUtc="2025-03-31T10:23:00Z">
              <w:tcPr>
                <w:tcW w:w="8266" w:type="dxa"/>
                <w:gridSpan w:val="9"/>
              </w:tcPr>
            </w:tcPrChange>
          </w:tcPr>
          <w:p w14:paraId="60D26F52" w14:textId="77777777" w:rsidR="00290CE7" w:rsidRPr="001C2FA1" w:rsidRDefault="00290CE7" w:rsidP="00290CE7">
            <w:pPr>
              <w:spacing w:line="360" w:lineRule="auto"/>
              <w:jc w:val="both"/>
              <w:rPr>
                <w:rFonts w:ascii="Arial" w:hAnsi="Arial" w:cs="Arial"/>
                <w:lang w:val="el-GR"/>
              </w:rPr>
            </w:pPr>
          </w:p>
        </w:tc>
      </w:tr>
      <w:tr w:rsidR="00290CE7" w:rsidRPr="00AC7524" w14:paraId="0B3F9B20" w14:textId="77777777" w:rsidTr="00376EFF">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1337" w:author="Irene Ioannou" w:date="2025-03-31T13:23:00Z" w16du:dateUtc="2025-03-31T10:23:00Z">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jc w:val="center"/>
          <w:trPrChange w:id="1338" w:author="Irene Ioannou" w:date="2025-03-31T13:23:00Z" w16du:dateUtc="2025-03-31T10:23:00Z">
            <w:trPr>
              <w:jc w:val="center"/>
            </w:trPr>
          </w:trPrChange>
        </w:trPr>
        <w:tc>
          <w:tcPr>
            <w:tcW w:w="2266" w:type="dxa"/>
            <w:tcPrChange w:id="1339" w:author="Irene Ioannou" w:date="2025-03-31T13:23:00Z" w16du:dateUtc="2025-03-31T10:23:00Z">
              <w:tcPr>
                <w:tcW w:w="2266" w:type="dxa"/>
                <w:gridSpan w:val="2"/>
              </w:tcPr>
            </w:tcPrChange>
          </w:tcPr>
          <w:p w14:paraId="646AA4B4" w14:textId="77777777" w:rsidR="00290CE7" w:rsidRPr="001C2FA1" w:rsidRDefault="00290CE7" w:rsidP="00290CE7">
            <w:pPr>
              <w:spacing w:line="360" w:lineRule="auto"/>
              <w:rPr>
                <w:rFonts w:ascii="Arial" w:hAnsi="Arial" w:cs="Arial"/>
                <w:sz w:val="20"/>
                <w:lang w:val="el-GR"/>
              </w:rPr>
            </w:pPr>
          </w:p>
        </w:tc>
        <w:tc>
          <w:tcPr>
            <w:tcW w:w="236" w:type="dxa"/>
            <w:gridSpan w:val="2"/>
            <w:tcPrChange w:id="1340" w:author="Irene Ioannou" w:date="2025-03-31T13:23:00Z" w16du:dateUtc="2025-03-31T10:23:00Z">
              <w:tcPr>
                <w:tcW w:w="236" w:type="dxa"/>
                <w:gridSpan w:val="3"/>
              </w:tcPr>
            </w:tcPrChange>
          </w:tcPr>
          <w:p w14:paraId="6A3D898B" w14:textId="77777777" w:rsidR="00290CE7" w:rsidRPr="001C2FA1" w:rsidRDefault="00290CE7" w:rsidP="00290CE7">
            <w:pPr>
              <w:spacing w:line="360" w:lineRule="auto"/>
              <w:jc w:val="both"/>
              <w:rPr>
                <w:rFonts w:ascii="Arial" w:hAnsi="Arial" w:cs="Arial"/>
                <w:lang w:val="el-GR"/>
              </w:rPr>
            </w:pPr>
          </w:p>
        </w:tc>
        <w:tc>
          <w:tcPr>
            <w:tcW w:w="8266" w:type="dxa"/>
            <w:gridSpan w:val="6"/>
            <w:tcPrChange w:id="1341" w:author="Irene Ioannou" w:date="2025-03-31T13:23:00Z" w16du:dateUtc="2025-03-31T10:23:00Z">
              <w:tcPr>
                <w:tcW w:w="8266" w:type="dxa"/>
                <w:gridSpan w:val="9"/>
              </w:tcPr>
            </w:tcPrChange>
          </w:tcPr>
          <w:p w14:paraId="55D298E0" w14:textId="77777777" w:rsidR="00290CE7" w:rsidRPr="001C2FA1" w:rsidRDefault="00290CE7" w:rsidP="00071246">
            <w:pPr>
              <w:pStyle w:val="ListParagraph"/>
              <w:numPr>
                <w:ilvl w:val="0"/>
                <w:numId w:val="30"/>
              </w:numPr>
              <w:spacing w:line="360" w:lineRule="auto"/>
              <w:jc w:val="both"/>
              <w:rPr>
                <w:rFonts w:ascii="Arial" w:hAnsi="Arial" w:cs="Arial"/>
                <w:lang w:val="el-GR"/>
              </w:rPr>
            </w:pPr>
            <w:r w:rsidRPr="001C2FA1">
              <w:rPr>
                <w:rFonts w:ascii="Arial" w:hAnsi="Arial" w:cs="Arial"/>
                <w:lang w:val="el-GR"/>
              </w:rPr>
              <w:t>την απαιτούμενη ικανότητα να συντάσσει τα πιστοποιητικά εξέτασης τύπου ΕΕ ή τις εγκρίσεις των συστημάτων ποιότητας, τα πρακτικά και τις εκθέσεις που αποδεικνύουν τη διεξαγωγή των αξιολογήσεων.</w:t>
            </w:r>
          </w:p>
        </w:tc>
      </w:tr>
      <w:tr w:rsidR="00290CE7" w:rsidRPr="00AC7524" w14:paraId="4878D3C0" w14:textId="77777777" w:rsidTr="00376EFF">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1342" w:author="Irene Ioannou" w:date="2025-03-31T13:23:00Z" w16du:dateUtc="2025-03-31T10:23:00Z">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jc w:val="center"/>
          <w:trPrChange w:id="1343" w:author="Irene Ioannou" w:date="2025-03-31T13:23:00Z" w16du:dateUtc="2025-03-31T10:23:00Z">
            <w:trPr>
              <w:jc w:val="center"/>
            </w:trPr>
          </w:trPrChange>
        </w:trPr>
        <w:tc>
          <w:tcPr>
            <w:tcW w:w="2266" w:type="dxa"/>
            <w:tcPrChange w:id="1344" w:author="Irene Ioannou" w:date="2025-03-31T13:23:00Z" w16du:dateUtc="2025-03-31T10:23:00Z">
              <w:tcPr>
                <w:tcW w:w="2266" w:type="dxa"/>
                <w:gridSpan w:val="2"/>
              </w:tcPr>
            </w:tcPrChange>
          </w:tcPr>
          <w:p w14:paraId="222ED49F" w14:textId="77777777" w:rsidR="00290CE7" w:rsidRPr="001C2FA1" w:rsidRDefault="00290CE7" w:rsidP="00290CE7">
            <w:pPr>
              <w:spacing w:line="360" w:lineRule="auto"/>
              <w:rPr>
                <w:rFonts w:ascii="Arial" w:hAnsi="Arial" w:cs="Arial"/>
                <w:sz w:val="20"/>
                <w:lang w:val="el-GR"/>
              </w:rPr>
            </w:pPr>
          </w:p>
        </w:tc>
        <w:tc>
          <w:tcPr>
            <w:tcW w:w="236" w:type="dxa"/>
            <w:gridSpan w:val="2"/>
            <w:tcPrChange w:id="1345" w:author="Irene Ioannou" w:date="2025-03-31T13:23:00Z" w16du:dateUtc="2025-03-31T10:23:00Z">
              <w:tcPr>
                <w:tcW w:w="236" w:type="dxa"/>
                <w:gridSpan w:val="3"/>
              </w:tcPr>
            </w:tcPrChange>
          </w:tcPr>
          <w:p w14:paraId="799FA1DD" w14:textId="77777777" w:rsidR="00290CE7" w:rsidRPr="001C2FA1" w:rsidRDefault="00290CE7" w:rsidP="00290CE7">
            <w:pPr>
              <w:spacing w:line="360" w:lineRule="auto"/>
              <w:jc w:val="both"/>
              <w:rPr>
                <w:rFonts w:ascii="Arial" w:hAnsi="Arial" w:cs="Arial"/>
                <w:lang w:val="el-GR"/>
              </w:rPr>
            </w:pPr>
          </w:p>
        </w:tc>
        <w:tc>
          <w:tcPr>
            <w:tcW w:w="8266" w:type="dxa"/>
            <w:gridSpan w:val="6"/>
            <w:tcPrChange w:id="1346" w:author="Irene Ioannou" w:date="2025-03-31T13:23:00Z" w16du:dateUtc="2025-03-31T10:23:00Z">
              <w:tcPr>
                <w:tcW w:w="8266" w:type="dxa"/>
                <w:gridSpan w:val="9"/>
              </w:tcPr>
            </w:tcPrChange>
          </w:tcPr>
          <w:p w14:paraId="7C118DC6" w14:textId="77777777" w:rsidR="00290CE7" w:rsidRPr="001C2FA1" w:rsidRDefault="00290CE7" w:rsidP="00290CE7">
            <w:pPr>
              <w:spacing w:line="360" w:lineRule="auto"/>
              <w:jc w:val="both"/>
              <w:rPr>
                <w:rFonts w:ascii="Arial" w:hAnsi="Arial" w:cs="Arial"/>
                <w:lang w:val="el-GR"/>
              </w:rPr>
            </w:pPr>
          </w:p>
        </w:tc>
      </w:tr>
      <w:tr w:rsidR="00290CE7" w:rsidRPr="00AC7524" w14:paraId="5601300D" w14:textId="77777777" w:rsidTr="00376EFF">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1347" w:author="Irene Ioannou" w:date="2025-03-31T13:23:00Z" w16du:dateUtc="2025-03-31T10:23:00Z">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jc w:val="center"/>
          <w:trPrChange w:id="1348" w:author="Irene Ioannou" w:date="2025-03-31T13:23:00Z" w16du:dateUtc="2025-03-31T10:23:00Z">
            <w:trPr>
              <w:jc w:val="center"/>
            </w:trPr>
          </w:trPrChange>
        </w:trPr>
        <w:tc>
          <w:tcPr>
            <w:tcW w:w="2266" w:type="dxa"/>
            <w:tcPrChange w:id="1349" w:author="Irene Ioannou" w:date="2025-03-31T13:23:00Z" w16du:dateUtc="2025-03-31T10:23:00Z">
              <w:tcPr>
                <w:tcW w:w="2266" w:type="dxa"/>
                <w:gridSpan w:val="2"/>
              </w:tcPr>
            </w:tcPrChange>
          </w:tcPr>
          <w:p w14:paraId="5E60391A" w14:textId="77777777" w:rsidR="00290CE7" w:rsidRPr="001C2FA1" w:rsidRDefault="00290CE7" w:rsidP="00290CE7">
            <w:pPr>
              <w:spacing w:line="360" w:lineRule="auto"/>
              <w:rPr>
                <w:rFonts w:ascii="Arial" w:hAnsi="Arial" w:cs="Arial"/>
                <w:sz w:val="20"/>
                <w:lang w:val="el-GR"/>
              </w:rPr>
            </w:pPr>
          </w:p>
        </w:tc>
        <w:tc>
          <w:tcPr>
            <w:tcW w:w="236" w:type="dxa"/>
            <w:gridSpan w:val="2"/>
            <w:tcPrChange w:id="1350" w:author="Irene Ioannou" w:date="2025-03-31T13:23:00Z" w16du:dateUtc="2025-03-31T10:23:00Z">
              <w:tcPr>
                <w:tcW w:w="236" w:type="dxa"/>
                <w:gridSpan w:val="3"/>
              </w:tcPr>
            </w:tcPrChange>
          </w:tcPr>
          <w:p w14:paraId="2C7B77CF" w14:textId="77777777" w:rsidR="00290CE7" w:rsidRPr="001C2FA1" w:rsidRDefault="00290CE7" w:rsidP="00290CE7">
            <w:pPr>
              <w:spacing w:line="360" w:lineRule="auto"/>
              <w:jc w:val="both"/>
              <w:rPr>
                <w:rFonts w:ascii="Arial" w:hAnsi="Arial" w:cs="Arial"/>
                <w:lang w:val="el-GR"/>
              </w:rPr>
            </w:pPr>
          </w:p>
        </w:tc>
        <w:tc>
          <w:tcPr>
            <w:tcW w:w="8266" w:type="dxa"/>
            <w:gridSpan w:val="6"/>
            <w:tcPrChange w:id="1351" w:author="Irene Ioannou" w:date="2025-03-31T13:23:00Z" w16du:dateUtc="2025-03-31T10:23:00Z">
              <w:tcPr>
                <w:tcW w:w="8266" w:type="dxa"/>
                <w:gridSpan w:val="9"/>
              </w:tcPr>
            </w:tcPrChange>
          </w:tcPr>
          <w:p w14:paraId="17B0001E" w14:textId="77777777" w:rsidR="00290CE7" w:rsidRPr="001C2FA1" w:rsidRDefault="00071246" w:rsidP="00071246">
            <w:pPr>
              <w:spacing w:line="360" w:lineRule="auto"/>
              <w:jc w:val="both"/>
              <w:rPr>
                <w:rFonts w:ascii="Arial" w:hAnsi="Arial" w:cs="Arial"/>
                <w:lang w:val="el-GR"/>
              </w:rPr>
            </w:pPr>
            <w:r w:rsidRPr="001C2FA1">
              <w:rPr>
                <w:rFonts w:ascii="Arial" w:hAnsi="Arial" w:cs="Arial"/>
                <w:lang w:val="el-GR"/>
              </w:rPr>
              <w:t>(ι</w:t>
            </w:r>
            <w:r w:rsidR="00290CE7" w:rsidRPr="001C2FA1">
              <w:rPr>
                <w:rFonts w:ascii="Arial" w:hAnsi="Arial" w:cs="Arial"/>
                <w:lang w:val="el-GR"/>
              </w:rPr>
              <w:t>) Ο Οργανισμός αξιολόγησης της συμμόρφωσης, τα διευθυντικά στελέχη του και το προσωπικό που είναι αρμόδιο για την εκτέλεση των καθηκόντων αξιολόγησης της συμμόρφωσης πρέπει να διακατέχονται από αμεροληψία.</w:t>
            </w:r>
          </w:p>
        </w:tc>
      </w:tr>
      <w:tr w:rsidR="00290CE7" w:rsidRPr="00AC7524" w14:paraId="0118FAA3" w14:textId="77777777" w:rsidTr="00376EFF">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1352" w:author="Irene Ioannou" w:date="2025-03-31T13:23:00Z" w16du:dateUtc="2025-03-31T10:23:00Z">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jc w:val="center"/>
          <w:trPrChange w:id="1353" w:author="Irene Ioannou" w:date="2025-03-31T13:23:00Z" w16du:dateUtc="2025-03-31T10:23:00Z">
            <w:trPr>
              <w:jc w:val="center"/>
            </w:trPr>
          </w:trPrChange>
        </w:trPr>
        <w:tc>
          <w:tcPr>
            <w:tcW w:w="2266" w:type="dxa"/>
            <w:tcPrChange w:id="1354" w:author="Irene Ioannou" w:date="2025-03-31T13:23:00Z" w16du:dateUtc="2025-03-31T10:23:00Z">
              <w:tcPr>
                <w:tcW w:w="2266" w:type="dxa"/>
                <w:gridSpan w:val="2"/>
              </w:tcPr>
            </w:tcPrChange>
          </w:tcPr>
          <w:p w14:paraId="069D428F" w14:textId="77777777" w:rsidR="00290CE7" w:rsidRPr="001C2FA1" w:rsidRDefault="00290CE7" w:rsidP="00290CE7">
            <w:pPr>
              <w:spacing w:line="360" w:lineRule="auto"/>
              <w:rPr>
                <w:rFonts w:ascii="Arial" w:hAnsi="Arial" w:cs="Arial"/>
                <w:sz w:val="20"/>
                <w:lang w:val="el-GR"/>
              </w:rPr>
            </w:pPr>
          </w:p>
        </w:tc>
        <w:tc>
          <w:tcPr>
            <w:tcW w:w="236" w:type="dxa"/>
            <w:gridSpan w:val="2"/>
            <w:tcPrChange w:id="1355" w:author="Irene Ioannou" w:date="2025-03-31T13:23:00Z" w16du:dateUtc="2025-03-31T10:23:00Z">
              <w:tcPr>
                <w:tcW w:w="236" w:type="dxa"/>
                <w:gridSpan w:val="3"/>
              </w:tcPr>
            </w:tcPrChange>
          </w:tcPr>
          <w:p w14:paraId="5A0F27A3" w14:textId="77777777" w:rsidR="00290CE7" w:rsidRPr="001C2FA1" w:rsidRDefault="00290CE7" w:rsidP="00290CE7">
            <w:pPr>
              <w:spacing w:line="360" w:lineRule="auto"/>
              <w:jc w:val="both"/>
              <w:rPr>
                <w:rFonts w:ascii="Arial" w:hAnsi="Arial" w:cs="Arial"/>
                <w:lang w:val="el-GR"/>
              </w:rPr>
            </w:pPr>
          </w:p>
        </w:tc>
        <w:tc>
          <w:tcPr>
            <w:tcW w:w="8266" w:type="dxa"/>
            <w:gridSpan w:val="6"/>
            <w:tcPrChange w:id="1356" w:author="Irene Ioannou" w:date="2025-03-31T13:23:00Z" w16du:dateUtc="2025-03-31T10:23:00Z">
              <w:tcPr>
                <w:tcW w:w="8266" w:type="dxa"/>
                <w:gridSpan w:val="9"/>
              </w:tcPr>
            </w:tcPrChange>
          </w:tcPr>
          <w:p w14:paraId="12708131" w14:textId="77777777" w:rsidR="00290CE7" w:rsidRPr="001C2FA1" w:rsidRDefault="00290CE7" w:rsidP="00290CE7">
            <w:pPr>
              <w:spacing w:line="360" w:lineRule="auto"/>
              <w:jc w:val="both"/>
              <w:rPr>
                <w:rFonts w:ascii="Arial" w:hAnsi="Arial" w:cs="Arial"/>
                <w:lang w:val="el-GR"/>
              </w:rPr>
            </w:pPr>
          </w:p>
        </w:tc>
      </w:tr>
      <w:tr w:rsidR="00290CE7" w:rsidRPr="00AC7524" w14:paraId="39246B48" w14:textId="77777777" w:rsidTr="00376EFF">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1357" w:author="Irene Ioannou" w:date="2025-03-31T13:23:00Z" w16du:dateUtc="2025-03-31T10:23:00Z">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jc w:val="center"/>
          <w:trPrChange w:id="1358" w:author="Irene Ioannou" w:date="2025-03-31T13:23:00Z" w16du:dateUtc="2025-03-31T10:23:00Z">
            <w:trPr>
              <w:jc w:val="center"/>
            </w:trPr>
          </w:trPrChange>
        </w:trPr>
        <w:tc>
          <w:tcPr>
            <w:tcW w:w="2266" w:type="dxa"/>
            <w:tcPrChange w:id="1359" w:author="Irene Ioannou" w:date="2025-03-31T13:23:00Z" w16du:dateUtc="2025-03-31T10:23:00Z">
              <w:tcPr>
                <w:tcW w:w="2266" w:type="dxa"/>
                <w:gridSpan w:val="2"/>
              </w:tcPr>
            </w:tcPrChange>
          </w:tcPr>
          <w:p w14:paraId="3653FDC8" w14:textId="77777777" w:rsidR="00290CE7" w:rsidRPr="001C2FA1" w:rsidRDefault="00290CE7" w:rsidP="00290CE7">
            <w:pPr>
              <w:spacing w:line="360" w:lineRule="auto"/>
              <w:rPr>
                <w:rFonts w:ascii="Arial" w:hAnsi="Arial" w:cs="Arial"/>
                <w:sz w:val="20"/>
                <w:lang w:val="el-GR"/>
              </w:rPr>
            </w:pPr>
          </w:p>
        </w:tc>
        <w:tc>
          <w:tcPr>
            <w:tcW w:w="236" w:type="dxa"/>
            <w:gridSpan w:val="2"/>
            <w:tcPrChange w:id="1360" w:author="Irene Ioannou" w:date="2025-03-31T13:23:00Z" w16du:dateUtc="2025-03-31T10:23:00Z">
              <w:tcPr>
                <w:tcW w:w="236" w:type="dxa"/>
                <w:gridSpan w:val="3"/>
              </w:tcPr>
            </w:tcPrChange>
          </w:tcPr>
          <w:p w14:paraId="4F3BAED5" w14:textId="77777777" w:rsidR="00290CE7" w:rsidRPr="001C2FA1" w:rsidRDefault="00290CE7" w:rsidP="00290CE7">
            <w:pPr>
              <w:spacing w:line="360" w:lineRule="auto"/>
              <w:jc w:val="both"/>
              <w:rPr>
                <w:rFonts w:ascii="Arial" w:hAnsi="Arial" w:cs="Arial"/>
                <w:lang w:val="el-GR"/>
              </w:rPr>
            </w:pPr>
          </w:p>
        </w:tc>
        <w:tc>
          <w:tcPr>
            <w:tcW w:w="8266" w:type="dxa"/>
            <w:gridSpan w:val="6"/>
            <w:tcPrChange w:id="1361" w:author="Irene Ioannou" w:date="2025-03-31T13:23:00Z" w16du:dateUtc="2025-03-31T10:23:00Z">
              <w:tcPr>
                <w:tcW w:w="8266" w:type="dxa"/>
                <w:gridSpan w:val="9"/>
              </w:tcPr>
            </w:tcPrChange>
          </w:tcPr>
          <w:p w14:paraId="3FAF0A21" w14:textId="77777777" w:rsidR="00290CE7" w:rsidRPr="001C2FA1" w:rsidRDefault="00071246" w:rsidP="00071246">
            <w:pPr>
              <w:spacing w:line="360" w:lineRule="auto"/>
              <w:jc w:val="both"/>
              <w:rPr>
                <w:rFonts w:ascii="Arial" w:hAnsi="Arial" w:cs="Arial"/>
                <w:lang w:val="el-GR"/>
              </w:rPr>
            </w:pPr>
            <w:r w:rsidRPr="001C2FA1">
              <w:rPr>
                <w:rFonts w:ascii="Arial" w:hAnsi="Arial" w:cs="Arial"/>
                <w:lang w:val="el-GR"/>
              </w:rPr>
              <w:t>(</w:t>
            </w:r>
            <w:proofErr w:type="spellStart"/>
            <w:r w:rsidRPr="001C2FA1">
              <w:rPr>
                <w:rFonts w:ascii="Arial" w:hAnsi="Arial" w:cs="Arial"/>
                <w:lang w:val="el-GR"/>
              </w:rPr>
              <w:t>ια</w:t>
            </w:r>
            <w:proofErr w:type="spellEnd"/>
            <w:r w:rsidRPr="001C2FA1">
              <w:rPr>
                <w:rFonts w:ascii="Arial" w:hAnsi="Arial" w:cs="Arial"/>
                <w:lang w:val="el-GR"/>
              </w:rPr>
              <w:t>)</w:t>
            </w:r>
            <w:r w:rsidR="00877FB5" w:rsidRPr="001C2FA1">
              <w:rPr>
                <w:rFonts w:ascii="Arial" w:hAnsi="Arial" w:cs="Arial"/>
                <w:lang w:val="el-GR"/>
              </w:rPr>
              <w:t xml:space="preserve"> </w:t>
            </w:r>
            <w:r w:rsidR="00290CE7" w:rsidRPr="001C2FA1">
              <w:rPr>
                <w:rFonts w:ascii="Arial" w:hAnsi="Arial" w:cs="Arial"/>
                <w:lang w:val="el-GR"/>
              </w:rPr>
              <w:t>Οι αμοιβές των διευθυντικών στελεχών και του προσωπικού που είναι αρμόδιο για την εκτέλεση των καθηκόντων αξιολόγησης της συμμόρφωσης δεν εξαρτώνται από τον αριθμό των αξιολογήσεων που διενεργούνται ή από τα αποτελέσματα των αξιολογήσεων αυτών.</w:t>
            </w:r>
          </w:p>
        </w:tc>
      </w:tr>
      <w:tr w:rsidR="00290CE7" w:rsidRPr="00AC7524" w14:paraId="1265AA3C" w14:textId="77777777" w:rsidTr="00376EFF">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1362" w:author="Irene Ioannou" w:date="2025-03-31T13:23:00Z" w16du:dateUtc="2025-03-31T10:23:00Z">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jc w:val="center"/>
          <w:trPrChange w:id="1363" w:author="Irene Ioannou" w:date="2025-03-31T13:23:00Z" w16du:dateUtc="2025-03-31T10:23:00Z">
            <w:trPr>
              <w:jc w:val="center"/>
            </w:trPr>
          </w:trPrChange>
        </w:trPr>
        <w:tc>
          <w:tcPr>
            <w:tcW w:w="2266" w:type="dxa"/>
            <w:tcPrChange w:id="1364" w:author="Irene Ioannou" w:date="2025-03-31T13:23:00Z" w16du:dateUtc="2025-03-31T10:23:00Z">
              <w:tcPr>
                <w:tcW w:w="2266" w:type="dxa"/>
                <w:gridSpan w:val="2"/>
              </w:tcPr>
            </w:tcPrChange>
          </w:tcPr>
          <w:p w14:paraId="45347416" w14:textId="77777777" w:rsidR="00290CE7" w:rsidRPr="001C2FA1" w:rsidRDefault="00290CE7" w:rsidP="00290CE7">
            <w:pPr>
              <w:spacing w:line="360" w:lineRule="auto"/>
              <w:rPr>
                <w:rFonts w:ascii="Arial" w:hAnsi="Arial" w:cs="Arial"/>
                <w:sz w:val="20"/>
                <w:lang w:val="el-GR"/>
              </w:rPr>
            </w:pPr>
          </w:p>
        </w:tc>
        <w:tc>
          <w:tcPr>
            <w:tcW w:w="236" w:type="dxa"/>
            <w:gridSpan w:val="2"/>
            <w:tcPrChange w:id="1365" w:author="Irene Ioannou" w:date="2025-03-31T13:23:00Z" w16du:dateUtc="2025-03-31T10:23:00Z">
              <w:tcPr>
                <w:tcW w:w="236" w:type="dxa"/>
                <w:gridSpan w:val="3"/>
              </w:tcPr>
            </w:tcPrChange>
          </w:tcPr>
          <w:p w14:paraId="08563C0C" w14:textId="77777777" w:rsidR="00290CE7" w:rsidRPr="001C2FA1" w:rsidRDefault="00290CE7" w:rsidP="00290CE7">
            <w:pPr>
              <w:spacing w:line="360" w:lineRule="auto"/>
              <w:jc w:val="both"/>
              <w:rPr>
                <w:rFonts w:ascii="Arial" w:hAnsi="Arial" w:cs="Arial"/>
                <w:lang w:val="el-GR"/>
              </w:rPr>
            </w:pPr>
          </w:p>
        </w:tc>
        <w:tc>
          <w:tcPr>
            <w:tcW w:w="8266" w:type="dxa"/>
            <w:gridSpan w:val="6"/>
            <w:tcPrChange w:id="1366" w:author="Irene Ioannou" w:date="2025-03-31T13:23:00Z" w16du:dateUtc="2025-03-31T10:23:00Z">
              <w:tcPr>
                <w:tcW w:w="8266" w:type="dxa"/>
                <w:gridSpan w:val="9"/>
              </w:tcPr>
            </w:tcPrChange>
          </w:tcPr>
          <w:p w14:paraId="6F4A59D8" w14:textId="77777777" w:rsidR="00290CE7" w:rsidRPr="001C2FA1" w:rsidRDefault="00290CE7" w:rsidP="00290CE7">
            <w:pPr>
              <w:spacing w:line="360" w:lineRule="auto"/>
              <w:jc w:val="both"/>
              <w:rPr>
                <w:rFonts w:ascii="Arial" w:hAnsi="Arial" w:cs="Arial"/>
                <w:lang w:val="el-GR"/>
              </w:rPr>
            </w:pPr>
          </w:p>
        </w:tc>
      </w:tr>
      <w:tr w:rsidR="00290CE7" w:rsidRPr="00AC7524" w14:paraId="3C4881D5" w14:textId="77777777" w:rsidTr="00376EFF">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1367" w:author="Irene Ioannou" w:date="2025-03-31T13:23:00Z" w16du:dateUtc="2025-03-31T10:23:00Z">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jc w:val="center"/>
          <w:trPrChange w:id="1368" w:author="Irene Ioannou" w:date="2025-03-31T13:23:00Z" w16du:dateUtc="2025-03-31T10:23:00Z">
            <w:trPr>
              <w:jc w:val="center"/>
            </w:trPr>
          </w:trPrChange>
        </w:trPr>
        <w:tc>
          <w:tcPr>
            <w:tcW w:w="2266" w:type="dxa"/>
            <w:tcPrChange w:id="1369" w:author="Irene Ioannou" w:date="2025-03-31T13:23:00Z" w16du:dateUtc="2025-03-31T10:23:00Z">
              <w:tcPr>
                <w:tcW w:w="2266" w:type="dxa"/>
                <w:gridSpan w:val="2"/>
              </w:tcPr>
            </w:tcPrChange>
          </w:tcPr>
          <w:p w14:paraId="61406F86" w14:textId="77777777" w:rsidR="00290CE7" w:rsidRPr="001C2FA1" w:rsidRDefault="00290CE7" w:rsidP="00290CE7">
            <w:pPr>
              <w:spacing w:line="360" w:lineRule="auto"/>
              <w:rPr>
                <w:rFonts w:ascii="Arial" w:hAnsi="Arial" w:cs="Arial"/>
                <w:sz w:val="20"/>
                <w:lang w:val="el-GR"/>
              </w:rPr>
            </w:pPr>
          </w:p>
        </w:tc>
        <w:tc>
          <w:tcPr>
            <w:tcW w:w="236" w:type="dxa"/>
            <w:gridSpan w:val="2"/>
            <w:tcPrChange w:id="1370" w:author="Irene Ioannou" w:date="2025-03-31T13:23:00Z" w16du:dateUtc="2025-03-31T10:23:00Z">
              <w:tcPr>
                <w:tcW w:w="236" w:type="dxa"/>
                <w:gridSpan w:val="3"/>
              </w:tcPr>
            </w:tcPrChange>
          </w:tcPr>
          <w:p w14:paraId="00035C92" w14:textId="77777777" w:rsidR="00290CE7" w:rsidRPr="001C2FA1" w:rsidRDefault="00290CE7" w:rsidP="00290CE7">
            <w:pPr>
              <w:spacing w:line="360" w:lineRule="auto"/>
              <w:jc w:val="both"/>
              <w:rPr>
                <w:rFonts w:ascii="Arial" w:hAnsi="Arial" w:cs="Arial"/>
                <w:lang w:val="el-GR"/>
              </w:rPr>
            </w:pPr>
          </w:p>
        </w:tc>
        <w:tc>
          <w:tcPr>
            <w:tcW w:w="8266" w:type="dxa"/>
            <w:gridSpan w:val="6"/>
            <w:tcPrChange w:id="1371" w:author="Irene Ioannou" w:date="2025-03-31T13:23:00Z" w16du:dateUtc="2025-03-31T10:23:00Z">
              <w:tcPr>
                <w:tcW w:w="8266" w:type="dxa"/>
                <w:gridSpan w:val="9"/>
              </w:tcPr>
            </w:tcPrChange>
          </w:tcPr>
          <w:p w14:paraId="1C030E4E" w14:textId="7AA544FC" w:rsidR="00290CE7" w:rsidRPr="001C2FA1" w:rsidRDefault="00071246" w:rsidP="00D60571">
            <w:pPr>
              <w:spacing w:line="360" w:lineRule="auto"/>
              <w:jc w:val="both"/>
              <w:rPr>
                <w:rFonts w:ascii="Arial" w:hAnsi="Arial" w:cs="Arial"/>
                <w:lang w:val="el-GR"/>
              </w:rPr>
            </w:pPr>
            <w:r w:rsidRPr="001C2FA1">
              <w:rPr>
                <w:rFonts w:ascii="Arial" w:hAnsi="Arial" w:cs="Arial"/>
                <w:lang w:val="el-GR"/>
              </w:rPr>
              <w:t>(</w:t>
            </w:r>
            <w:proofErr w:type="spellStart"/>
            <w:r w:rsidRPr="001C2FA1">
              <w:rPr>
                <w:rFonts w:ascii="Arial" w:hAnsi="Arial" w:cs="Arial"/>
                <w:lang w:val="el-GR"/>
              </w:rPr>
              <w:t>ιβ</w:t>
            </w:r>
            <w:proofErr w:type="spellEnd"/>
            <w:r w:rsidRPr="001C2FA1">
              <w:rPr>
                <w:rFonts w:ascii="Arial" w:hAnsi="Arial" w:cs="Arial"/>
                <w:lang w:val="el-GR"/>
              </w:rPr>
              <w:t xml:space="preserve">) </w:t>
            </w:r>
            <w:r w:rsidR="00290CE7" w:rsidRPr="009A76BD">
              <w:rPr>
                <w:rFonts w:ascii="Arial" w:hAnsi="Arial" w:cs="Arial"/>
                <w:lang w:val="el-GR"/>
              </w:rPr>
              <w:t xml:space="preserve">Οι οργανισμοί αξιολόγησης της συμμόρφωσης </w:t>
            </w:r>
            <w:r w:rsidR="008811CD" w:rsidRPr="009A76BD">
              <w:rPr>
                <w:rFonts w:ascii="Arial" w:hAnsi="Arial" w:cs="Arial"/>
                <w:lang w:val="el-GR"/>
              </w:rPr>
              <w:t xml:space="preserve">οφείλουν όπως είναι ασφαλισμένοι σε οποιοδήποτε ασφαλιστή </w:t>
            </w:r>
            <w:r w:rsidR="00D60571" w:rsidRPr="009A76BD">
              <w:rPr>
                <w:rFonts w:ascii="Arial" w:hAnsi="Arial" w:cs="Arial"/>
                <w:lang w:val="el-GR"/>
              </w:rPr>
              <w:t xml:space="preserve">για ασφάλεια </w:t>
            </w:r>
            <w:r w:rsidR="00290CE7" w:rsidRPr="009A76BD">
              <w:rPr>
                <w:rFonts w:ascii="Arial" w:hAnsi="Arial" w:cs="Arial"/>
                <w:lang w:val="el-GR"/>
              </w:rPr>
              <w:t>αστικής ευθύνης.</w:t>
            </w:r>
          </w:p>
        </w:tc>
      </w:tr>
      <w:tr w:rsidR="00290CE7" w:rsidRPr="00AC7524" w14:paraId="51190E75" w14:textId="77777777" w:rsidTr="00376EFF">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1372" w:author="Irene Ioannou" w:date="2025-03-31T13:23:00Z" w16du:dateUtc="2025-03-31T10:23:00Z">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jc w:val="center"/>
          <w:trPrChange w:id="1373" w:author="Irene Ioannou" w:date="2025-03-31T13:23:00Z" w16du:dateUtc="2025-03-31T10:23:00Z">
            <w:trPr>
              <w:jc w:val="center"/>
            </w:trPr>
          </w:trPrChange>
        </w:trPr>
        <w:tc>
          <w:tcPr>
            <w:tcW w:w="2266" w:type="dxa"/>
            <w:tcPrChange w:id="1374" w:author="Irene Ioannou" w:date="2025-03-31T13:23:00Z" w16du:dateUtc="2025-03-31T10:23:00Z">
              <w:tcPr>
                <w:tcW w:w="2266" w:type="dxa"/>
                <w:gridSpan w:val="2"/>
              </w:tcPr>
            </w:tcPrChange>
          </w:tcPr>
          <w:p w14:paraId="44A99239" w14:textId="77777777" w:rsidR="00290CE7" w:rsidRPr="001C2FA1" w:rsidRDefault="00290CE7" w:rsidP="00290CE7">
            <w:pPr>
              <w:spacing w:line="360" w:lineRule="auto"/>
              <w:rPr>
                <w:rFonts w:ascii="Arial" w:hAnsi="Arial" w:cs="Arial"/>
                <w:sz w:val="20"/>
                <w:lang w:val="el-GR"/>
              </w:rPr>
            </w:pPr>
          </w:p>
        </w:tc>
        <w:tc>
          <w:tcPr>
            <w:tcW w:w="236" w:type="dxa"/>
            <w:gridSpan w:val="2"/>
            <w:tcPrChange w:id="1375" w:author="Irene Ioannou" w:date="2025-03-31T13:23:00Z" w16du:dateUtc="2025-03-31T10:23:00Z">
              <w:tcPr>
                <w:tcW w:w="236" w:type="dxa"/>
                <w:gridSpan w:val="3"/>
              </w:tcPr>
            </w:tcPrChange>
          </w:tcPr>
          <w:p w14:paraId="385B5B97" w14:textId="77777777" w:rsidR="00290CE7" w:rsidRPr="001C2FA1" w:rsidRDefault="00290CE7" w:rsidP="00290CE7">
            <w:pPr>
              <w:spacing w:line="360" w:lineRule="auto"/>
              <w:jc w:val="both"/>
              <w:rPr>
                <w:rFonts w:ascii="Arial" w:hAnsi="Arial" w:cs="Arial"/>
                <w:lang w:val="el-GR"/>
              </w:rPr>
            </w:pPr>
          </w:p>
        </w:tc>
        <w:tc>
          <w:tcPr>
            <w:tcW w:w="8266" w:type="dxa"/>
            <w:gridSpan w:val="6"/>
            <w:tcPrChange w:id="1376" w:author="Irene Ioannou" w:date="2025-03-31T13:23:00Z" w16du:dateUtc="2025-03-31T10:23:00Z">
              <w:tcPr>
                <w:tcW w:w="8266" w:type="dxa"/>
                <w:gridSpan w:val="9"/>
              </w:tcPr>
            </w:tcPrChange>
          </w:tcPr>
          <w:p w14:paraId="23D58341" w14:textId="77777777" w:rsidR="00290CE7" w:rsidRPr="001C2FA1" w:rsidRDefault="00290CE7" w:rsidP="00290CE7">
            <w:pPr>
              <w:spacing w:line="360" w:lineRule="auto"/>
              <w:jc w:val="both"/>
              <w:rPr>
                <w:rFonts w:ascii="Arial" w:hAnsi="Arial" w:cs="Arial"/>
                <w:lang w:val="el-GR"/>
              </w:rPr>
            </w:pPr>
          </w:p>
        </w:tc>
      </w:tr>
      <w:tr w:rsidR="00290CE7" w:rsidRPr="001C2FA1" w14:paraId="51CCACD7" w14:textId="77777777" w:rsidTr="00376EFF">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1377" w:author="Irene Ioannou" w:date="2025-03-31T13:23:00Z" w16du:dateUtc="2025-03-31T10:23:00Z">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jc w:val="center"/>
          <w:trPrChange w:id="1378" w:author="Irene Ioannou" w:date="2025-03-31T13:23:00Z" w16du:dateUtc="2025-03-31T10:23:00Z">
            <w:trPr>
              <w:jc w:val="center"/>
            </w:trPr>
          </w:trPrChange>
        </w:trPr>
        <w:tc>
          <w:tcPr>
            <w:tcW w:w="2266" w:type="dxa"/>
            <w:tcPrChange w:id="1379" w:author="Irene Ioannou" w:date="2025-03-31T13:23:00Z" w16du:dateUtc="2025-03-31T10:23:00Z">
              <w:tcPr>
                <w:tcW w:w="2266" w:type="dxa"/>
                <w:gridSpan w:val="2"/>
              </w:tcPr>
            </w:tcPrChange>
          </w:tcPr>
          <w:p w14:paraId="5D2605CF" w14:textId="3ED594BE" w:rsidR="00290CE7" w:rsidRDefault="00290CE7" w:rsidP="00290CE7">
            <w:pPr>
              <w:spacing w:line="360" w:lineRule="auto"/>
              <w:rPr>
                <w:rFonts w:ascii="Arial" w:hAnsi="Arial" w:cs="Arial"/>
                <w:sz w:val="20"/>
                <w:lang w:val="el-GR"/>
              </w:rPr>
            </w:pPr>
          </w:p>
          <w:p w14:paraId="16B9ADDE" w14:textId="77777777" w:rsidR="00503C0B" w:rsidRDefault="00503C0B" w:rsidP="00290CE7">
            <w:pPr>
              <w:spacing w:line="360" w:lineRule="auto"/>
              <w:rPr>
                <w:rFonts w:ascii="Arial" w:hAnsi="Arial" w:cs="Arial"/>
                <w:sz w:val="20"/>
                <w:lang w:val="el-GR"/>
              </w:rPr>
            </w:pPr>
          </w:p>
          <w:p w14:paraId="6C4FE50D" w14:textId="77777777" w:rsidR="00503C0B" w:rsidRDefault="00503C0B" w:rsidP="00290CE7">
            <w:pPr>
              <w:spacing w:line="360" w:lineRule="auto"/>
              <w:rPr>
                <w:rFonts w:ascii="Arial" w:hAnsi="Arial" w:cs="Arial"/>
                <w:sz w:val="20"/>
                <w:lang w:val="el-GR"/>
              </w:rPr>
            </w:pPr>
          </w:p>
          <w:p w14:paraId="501327E5" w14:textId="77777777" w:rsidR="00503C0B" w:rsidRDefault="00503C0B" w:rsidP="00290CE7">
            <w:pPr>
              <w:spacing w:line="360" w:lineRule="auto"/>
              <w:rPr>
                <w:rFonts w:ascii="Arial" w:hAnsi="Arial" w:cs="Arial"/>
                <w:sz w:val="20"/>
                <w:lang w:val="el-GR"/>
              </w:rPr>
            </w:pPr>
          </w:p>
          <w:p w14:paraId="09EE65EB" w14:textId="77777777" w:rsidR="00503C0B" w:rsidRDefault="00503C0B" w:rsidP="00290CE7">
            <w:pPr>
              <w:spacing w:line="360" w:lineRule="auto"/>
              <w:rPr>
                <w:rFonts w:ascii="Arial" w:hAnsi="Arial" w:cs="Arial"/>
                <w:sz w:val="20"/>
                <w:lang w:val="el-GR"/>
              </w:rPr>
            </w:pPr>
          </w:p>
          <w:p w14:paraId="41C1B1FA" w14:textId="77777777" w:rsidR="00503C0B" w:rsidRDefault="00503C0B" w:rsidP="00503C0B">
            <w:pPr>
              <w:rPr>
                <w:rFonts w:ascii="Arial" w:hAnsi="Arial" w:cs="Arial"/>
                <w:sz w:val="20"/>
                <w:lang w:val="el-GR"/>
              </w:rPr>
            </w:pPr>
            <w:r>
              <w:rPr>
                <w:rFonts w:ascii="Arial" w:hAnsi="Arial" w:cs="Arial"/>
                <w:sz w:val="20"/>
                <w:lang w:val="el-GR"/>
              </w:rPr>
              <w:t>Παράρτημα ΙΙ</w:t>
            </w:r>
          </w:p>
          <w:p w14:paraId="494C8109" w14:textId="0C4EE294" w:rsidR="00503C0B" w:rsidRPr="001C2FA1" w:rsidRDefault="00503C0B" w:rsidP="00503C0B">
            <w:pPr>
              <w:rPr>
                <w:rFonts w:ascii="Arial" w:hAnsi="Arial" w:cs="Arial"/>
                <w:sz w:val="20"/>
                <w:lang w:val="el-GR"/>
              </w:rPr>
            </w:pPr>
            <w:r>
              <w:rPr>
                <w:rFonts w:ascii="Arial" w:hAnsi="Arial" w:cs="Arial"/>
                <w:sz w:val="20"/>
                <w:lang w:val="el-GR"/>
              </w:rPr>
              <w:t>Παράρτημα ΙΙΙ.</w:t>
            </w:r>
          </w:p>
        </w:tc>
        <w:tc>
          <w:tcPr>
            <w:tcW w:w="236" w:type="dxa"/>
            <w:gridSpan w:val="2"/>
            <w:tcPrChange w:id="1380" w:author="Irene Ioannou" w:date="2025-03-31T13:23:00Z" w16du:dateUtc="2025-03-31T10:23:00Z">
              <w:tcPr>
                <w:tcW w:w="236" w:type="dxa"/>
                <w:gridSpan w:val="3"/>
              </w:tcPr>
            </w:tcPrChange>
          </w:tcPr>
          <w:p w14:paraId="16FF0AA4" w14:textId="77777777" w:rsidR="00290CE7" w:rsidRPr="001C2FA1" w:rsidRDefault="00290CE7" w:rsidP="00290CE7">
            <w:pPr>
              <w:spacing w:line="360" w:lineRule="auto"/>
              <w:jc w:val="both"/>
              <w:rPr>
                <w:rFonts w:ascii="Arial" w:hAnsi="Arial" w:cs="Arial"/>
                <w:lang w:val="el-GR"/>
              </w:rPr>
            </w:pPr>
          </w:p>
        </w:tc>
        <w:tc>
          <w:tcPr>
            <w:tcW w:w="8266" w:type="dxa"/>
            <w:gridSpan w:val="6"/>
            <w:tcPrChange w:id="1381" w:author="Irene Ioannou" w:date="2025-03-31T13:23:00Z" w16du:dateUtc="2025-03-31T10:23:00Z">
              <w:tcPr>
                <w:tcW w:w="8266" w:type="dxa"/>
                <w:gridSpan w:val="9"/>
              </w:tcPr>
            </w:tcPrChange>
          </w:tcPr>
          <w:p w14:paraId="5147FD49" w14:textId="67836BD5" w:rsidR="00290CE7" w:rsidRPr="001C2FA1" w:rsidRDefault="00071246" w:rsidP="00D60571">
            <w:pPr>
              <w:spacing w:line="360" w:lineRule="auto"/>
              <w:jc w:val="both"/>
              <w:rPr>
                <w:rFonts w:ascii="Arial" w:hAnsi="Arial" w:cs="Arial"/>
                <w:lang w:val="el-GR"/>
              </w:rPr>
            </w:pPr>
            <w:r w:rsidRPr="001C2FA1">
              <w:rPr>
                <w:rFonts w:ascii="Arial" w:hAnsi="Arial" w:cs="Arial"/>
                <w:lang w:val="el-GR"/>
              </w:rPr>
              <w:t xml:space="preserve">(ιγ) </w:t>
            </w:r>
            <w:r w:rsidR="00290CE7" w:rsidRPr="001C2FA1">
              <w:rPr>
                <w:rFonts w:ascii="Arial" w:hAnsi="Arial" w:cs="Arial"/>
                <w:lang w:val="el-GR"/>
              </w:rPr>
              <w:t>Το προσωπικό του οργανισμού αξιολόγησης της συμμόρφωσης δεσμεύεται να τηρεί το επαγγελματικό απόρρητο για κάθε πληροφορία που περιέρχεται σε γνώση του κατά την εκτέλεση τω</w:t>
            </w:r>
            <w:r w:rsidR="00503C0B">
              <w:rPr>
                <w:rFonts w:ascii="Arial" w:hAnsi="Arial" w:cs="Arial"/>
                <w:lang w:val="el-GR"/>
              </w:rPr>
              <w:t>ν καθηκόντων του σύμφωνα με τα Π</w:t>
            </w:r>
            <w:r w:rsidR="00290CE7" w:rsidRPr="001C2FA1">
              <w:rPr>
                <w:rFonts w:ascii="Arial" w:hAnsi="Arial" w:cs="Arial"/>
                <w:lang w:val="el-GR"/>
              </w:rPr>
              <w:t xml:space="preserve">αραρτήματα II και ΙΙΙ ή </w:t>
            </w:r>
            <w:r w:rsidR="00D60571">
              <w:rPr>
                <w:rFonts w:ascii="Arial" w:hAnsi="Arial" w:cs="Arial"/>
                <w:lang w:val="el-GR"/>
              </w:rPr>
              <w:t xml:space="preserve">σύμφωνα με </w:t>
            </w:r>
            <w:r w:rsidR="00290CE7" w:rsidRPr="001C2FA1">
              <w:rPr>
                <w:rFonts w:ascii="Arial" w:hAnsi="Arial" w:cs="Arial"/>
                <w:lang w:val="el-GR"/>
              </w:rPr>
              <w:t xml:space="preserve">οποιαδήποτε </w:t>
            </w:r>
            <w:r w:rsidR="00D60571">
              <w:rPr>
                <w:rFonts w:ascii="Arial" w:hAnsi="Arial" w:cs="Arial"/>
                <w:lang w:val="el-GR"/>
              </w:rPr>
              <w:t xml:space="preserve">διάταξη οικείας </w:t>
            </w:r>
            <w:r w:rsidR="00D60571" w:rsidRPr="001E28A9">
              <w:rPr>
                <w:rFonts w:ascii="Arial" w:hAnsi="Arial" w:cs="Arial"/>
                <w:lang w:val="el-GR"/>
              </w:rPr>
              <w:t>νομοθεσίας</w:t>
            </w:r>
            <w:r w:rsidR="00290CE7" w:rsidRPr="001E28A9">
              <w:rPr>
                <w:rFonts w:ascii="Arial" w:hAnsi="Arial" w:cs="Arial"/>
                <w:lang w:val="el-GR"/>
              </w:rPr>
              <w:t xml:space="preserve"> προς υλοποίηση αυτών.</w:t>
            </w:r>
            <w:r w:rsidR="00290CE7" w:rsidRPr="001C2FA1">
              <w:rPr>
                <w:rFonts w:ascii="Arial" w:hAnsi="Arial" w:cs="Arial"/>
                <w:lang w:val="el-GR"/>
              </w:rPr>
              <w:t xml:space="preserve"> Η δέσμευση αυτή δεν ισχύει έναντι των αρμόδιων αρχών του κράτους μέλους στο οποίο διεξάγονται οι δραστηριότητες του οργανισμού. Τα δικαιώματα κυριότητας προστατεύονται.</w:t>
            </w:r>
          </w:p>
        </w:tc>
      </w:tr>
      <w:tr w:rsidR="00290CE7" w:rsidRPr="001C2FA1" w14:paraId="3D738FB4" w14:textId="77777777" w:rsidTr="00376EFF">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1382" w:author="Irene Ioannou" w:date="2025-03-31T13:23:00Z" w16du:dateUtc="2025-03-31T10:23:00Z">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jc w:val="center"/>
          <w:trPrChange w:id="1383" w:author="Irene Ioannou" w:date="2025-03-31T13:23:00Z" w16du:dateUtc="2025-03-31T10:23:00Z">
            <w:trPr>
              <w:jc w:val="center"/>
            </w:trPr>
          </w:trPrChange>
        </w:trPr>
        <w:tc>
          <w:tcPr>
            <w:tcW w:w="2266" w:type="dxa"/>
            <w:tcPrChange w:id="1384" w:author="Irene Ioannou" w:date="2025-03-31T13:23:00Z" w16du:dateUtc="2025-03-31T10:23:00Z">
              <w:tcPr>
                <w:tcW w:w="2266" w:type="dxa"/>
                <w:gridSpan w:val="2"/>
              </w:tcPr>
            </w:tcPrChange>
          </w:tcPr>
          <w:p w14:paraId="340F8D59" w14:textId="77777777" w:rsidR="00290CE7" w:rsidRPr="001C2FA1" w:rsidRDefault="00290CE7" w:rsidP="00290CE7">
            <w:pPr>
              <w:spacing w:line="360" w:lineRule="auto"/>
              <w:rPr>
                <w:rFonts w:ascii="Arial" w:hAnsi="Arial" w:cs="Arial"/>
                <w:sz w:val="20"/>
                <w:lang w:val="el-GR"/>
              </w:rPr>
            </w:pPr>
          </w:p>
        </w:tc>
        <w:tc>
          <w:tcPr>
            <w:tcW w:w="236" w:type="dxa"/>
            <w:gridSpan w:val="2"/>
            <w:tcPrChange w:id="1385" w:author="Irene Ioannou" w:date="2025-03-31T13:23:00Z" w16du:dateUtc="2025-03-31T10:23:00Z">
              <w:tcPr>
                <w:tcW w:w="236" w:type="dxa"/>
                <w:gridSpan w:val="3"/>
              </w:tcPr>
            </w:tcPrChange>
          </w:tcPr>
          <w:p w14:paraId="53AE4F9F" w14:textId="77777777" w:rsidR="00290CE7" w:rsidRPr="001C2FA1" w:rsidRDefault="00290CE7" w:rsidP="00290CE7">
            <w:pPr>
              <w:spacing w:line="360" w:lineRule="auto"/>
              <w:jc w:val="both"/>
              <w:rPr>
                <w:rFonts w:ascii="Arial" w:hAnsi="Arial" w:cs="Arial"/>
                <w:lang w:val="el-GR"/>
              </w:rPr>
            </w:pPr>
          </w:p>
        </w:tc>
        <w:tc>
          <w:tcPr>
            <w:tcW w:w="8266" w:type="dxa"/>
            <w:gridSpan w:val="6"/>
            <w:tcPrChange w:id="1386" w:author="Irene Ioannou" w:date="2025-03-31T13:23:00Z" w16du:dateUtc="2025-03-31T10:23:00Z">
              <w:tcPr>
                <w:tcW w:w="8266" w:type="dxa"/>
                <w:gridSpan w:val="9"/>
              </w:tcPr>
            </w:tcPrChange>
          </w:tcPr>
          <w:p w14:paraId="61315AC1" w14:textId="77777777" w:rsidR="00290CE7" w:rsidRPr="001C2FA1" w:rsidRDefault="00290CE7" w:rsidP="00290CE7">
            <w:pPr>
              <w:spacing w:line="360" w:lineRule="auto"/>
              <w:jc w:val="both"/>
              <w:rPr>
                <w:rFonts w:ascii="Arial" w:hAnsi="Arial" w:cs="Arial"/>
                <w:lang w:val="el-GR"/>
              </w:rPr>
            </w:pPr>
          </w:p>
        </w:tc>
      </w:tr>
      <w:tr w:rsidR="00290CE7" w:rsidRPr="00AC7524" w14:paraId="4E8718DF" w14:textId="77777777" w:rsidTr="00376EFF">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1387" w:author="Irene Ioannou" w:date="2025-03-31T13:23:00Z" w16du:dateUtc="2025-03-31T10:23:00Z">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jc w:val="center"/>
          <w:trPrChange w:id="1388" w:author="Irene Ioannou" w:date="2025-03-31T13:23:00Z" w16du:dateUtc="2025-03-31T10:23:00Z">
            <w:trPr>
              <w:jc w:val="center"/>
            </w:trPr>
          </w:trPrChange>
        </w:trPr>
        <w:tc>
          <w:tcPr>
            <w:tcW w:w="2266" w:type="dxa"/>
            <w:tcPrChange w:id="1389" w:author="Irene Ioannou" w:date="2025-03-31T13:23:00Z" w16du:dateUtc="2025-03-31T10:23:00Z">
              <w:tcPr>
                <w:tcW w:w="2266" w:type="dxa"/>
                <w:gridSpan w:val="2"/>
              </w:tcPr>
            </w:tcPrChange>
          </w:tcPr>
          <w:p w14:paraId="155CD452" w14:textId="77777777" w:rsidR="00290CE7" w:rsidRPr="001C2FA1" w:rsidRDefault="00290CE7" w:rsidP="00290CE7">
            <w:pPr>
              <w:spacing w:line="360" w:lineRule="auto"/>
              <w:rPr>
                <w:rFonts w:ascii="Arial" w:hAnsi="Arial" w:cs="Arial"/>
                <w:sz w:val="20"/>
                <w:lang w:val="el-GR"/>
              </w:rPr>
            </w:pPr>
          </w:p>
        </w:tc>
        <w:tc>
          <w:tcPr>
            <w:tcW w:w="236" w:type="dxa"/>
            <w:gridSpan w:val="2"/>
            <w:tcPrChange w:id="1390" w:author="Irene Ioannou" w:date="2025-03-31T13:23:00Z" w16du:dateUtc="2025-03-31T10:23:00Z">
              <w:tcPr>
                <w:tcW w:w="236" w:type="dxa"/>
                <w:gridSpan w:val="3"/>
              </w:tcPr>
            </w:tcPrChange>
          </w:tcPr>
          <w:p w14:paraId="2549FECB" w14:textId="77777777" w:rsidR="00290CE7" w:rsidRPr="001C2FA1" w:rsidRDefault="00290CE7" w:rsidP="00290CE7">
            <w:pPr>
              <w:spacing w:line="360" w:lineRule="auto"/>
              <w:jc w:val="both"/>
              <w:rPr>
                <w:rFonts w:ascii="Arial" w:hAnsi="Arial" w:cs="Arial"/>
                <w:lang w:val="el-GR"/>
              </w:rPr>
            </w:pPr>
          </w:p>
        </w:tc>
        <w:tc>
          <w:tcPr>
            <w:tcW w:w="8266" w:type="dxa"/>
            <w:gridSpan w:val="6"/>
            <w:tcPrChange w:id="1391" w:author="Irene Ioannou" w:date="2025-03-31T13:23:00Z" w16du:dateUtc="2025-03-31T10:23:00Z">
              <w:tcPr>
                <w:tcW w:w="8266" w:type="dxa"/>
                <w:gridSpan w:val="9"/>
              </w:tcPr>
            </w:tcPrChange>
          </w:tcPr>
          <w:p w14:paraId="22C083A5" w14:textId="77777777" w:rsidR="00290CE7" w:rsidRPr="001C2FA1" w:rsidRDefault="00071246" w:rsidP="00071246">
            <w:pPr>
              <w:spacing w:line="360" w:lineRule="auto"/>
              <w:jc w:val="both"/>
              <w:rPr>
                <w:rFonts w:ascii="Arial" w:hAnsi="Arial" w:cs="Arial"/>
                <w:lang w:val="el-GR"/>
              </w:rPr>
            </w:pPr>
            <w:r w:rsidRPr="001C2FA1">
              <w:rPr>
                <w:rFonts w:ascii="Arial" w:hAnsi="Arial" w:cs="Arial"/>
                <w:lang w:val="el-GR"/>
              </w:rPr>
              <w:t>(</w:t>
            </w:r>
            <w:proofErr w:type="spellStart"/>
            <w:r w:rsidRPr="001C2FA1">
              <w:rPr>
                <w:rFonts w:ascii="Arial" w:hAnsi="Arial" w:cs="Arial"/>
                <w:lang w:val="el-GR"/>
              </w:rPr>
              <w:t>ιδ</w:t>
            </w:r>
            <w:proofErr w:type="spellEnd"/>
            <w:r w:rsidRPr="001C2FA1">
              <w:rPr>
                <w:rFonts w:ascii="Arial" w:hAnsi="Arial" w:cs="Arial"/>
                <w:lang w:val="el-GR"/>
              </w:rPr>
              <w:t xml:space="preserve">) </w:t>
            </w:r>
            <w:r w:rsidR="00290CE7" w:rsidRPr="001C2FA1">
              <w:rPr>
                <w:rFonts w:ascii="Arial" w:hAnsi="Arial" w:cs="Arial"/>
                <w:lang w:val="el-GR"/>
              </w:rPr>
              <w:t xml:space="preserve"> Οι οργανισμοί αξιολόγησης της συμμόρφωσης συμμετέχουν στις σχετικές δραστηριότητες τυποποίησης, στις κανονιστικές δραστηριότητες στον τομέα του ραδιοεξοπλισμού και του σχεδιασμού συχνοτήτων, καθώς και στις δραστηριότητες της ομάδας συντονισμού των κοινοποιημένων οργανισμών που συστάθηκε στο πλαίσιο </w:t>
            </w:r>
            <w:r w:rsidR="00290CE7" w:rsidRPr="00213F66">
              <w:rPr>
                <w:rFonts w:ascii="Arial" w:hAnsi="Arial" w:cs="Arial"/>
                <w:lang w:val="el-GR"/>
              </w:rPr>
              <w:t>της σχετικής ενωσιακής νομοθεσίας εναρμόνισης, ή</w:t>
            </w:r>
            <w:r w:rsidR="00290CE7" w:rsidRPr="001C2FA1">
              <w:rPr>
                <w:rFonts w:ascii="Arial" w:hAnsi="Arial" w:cs="Arial"/>
                <w:lang w:val="el-GR"/>
              </w:rPr>
              <w:t xml:space="preserve"> εξασφαλίζουν ότι το προσωπικό τους που είναι αρμόδιο για την εκτέλεση των καθηκόντων αξιολόγησης της συμμόρφωσης ενημερώνεται σχετικά με τις διαδικασίες αυτές, και εφαρμόζουν ως γενικές οδηγίες τις διοικητικές αποφάσεις και τα έγγραφα που είναι το αποτέλεσμα των εργασιών της εν λόγω ομάδας.</w:t>
            </w:r>
          </w:p>
        </w:tc>
      </w:tr>
      <w:tr w:rsidR="00290CE7" w:rsidRPr="00AC7524" w14:paraId="6BBBA2C9" w14:textId="77777777" w:rsidTr="00376EFF">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1392" w:author="Irene Ioannou" w:date="2025-03-31T13:23:00Z" w16du:dateUtc="2025-03-31T10:23:00Z">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jc w:val="center"/>
          <w:trPrChange w:id="1393" w:author="Irene Ioannou" w:date="2025-03-31T13:23:00Z" w16du:dateUtc="2025-03-31T10:23:00Z">
            <w:trPr>
              <w:jc w:val="center"/>
            </w:trPr>
          </w:trPrChange>
        </w:trPr>
        <w:tc>
          <w:tcPr>
            <w:tcW w:w="2266" w:type="dxa"/>
            <w:tcPrChange w:id="1394" w:author="Irene Ioannou" w:date="2025-03-31T13:23:00Z" w16du:dateUtc="2025-03-31T10:23:00Z">
              <w:tcPr>
                <w:tcW w:w="2266" w:type="dxa"/>
                <w:gridSpan w:val="2"/>
              </w:tcPr>
            </w:tcPrChange>
          </w:tcPr>
          <w:p w14:paraId="2FD20B3D" w14:textId="77777777" w:rsidR="00290CE7" w:rsidRPr="001C2FA1" w:rsidRDefault="00290CE7" w:rsidP="00290CE7">
            <w:pPr>
              <w:spacing w:line="360" w:lineRule="auto"/>
              <w:rPr>
                <w:rFonts w:ascii="Arial" w:hAnsi="Arial" w:cs="Arial"/>
                <w:sz w:val="20"/>
                <w:lang w:val="el-GR"/>
              </w:rPr>
            </w:pPr>
          </w:p>
        </w:tc>
        <w:tc>
          <w:tcPr>
            <w:tcW w:w="236" w:type="dxa"/>
            <w:gridSpan w:val="2"/>
            <w:tcPrChange w:id="1395" w:author="Irene Ioannou" w:date="2025-03-31T13:23:00Z" w16du:dateUtc="2025-03-31T10:23:00Z">
              <w:tcPr>
                <w:tcW w:w="236" w:type="dxa"/>
                <w:gridSpan w:val="3"/>
              </w:tcPr>
            </w:tcPrChange>
          </w:tcPr>
          <w:p w14:paraId="2805F00A" w14:textId="77777777" w:rsidR="00290CE7" w:rsidRPr="001C2FA1" w:rsidRDefault="00290CE7" w:rsidP="00290CE7">
            <w:pPr>
              <w:spacing w:line="360" w:lineRule="auto"/>
              <w:jc w:val="both"/>
              <w:rPr>
                <w:rFonts w:ascii="Arial" w:hAnsi="Arial" w:cs="Arial"/>
                <w:lang w:val="el-GR"/>
              </w:rPr>
            </w:pPr>
          </w:p>
        </w:tc>
        <w:tc>
          <w:tcPr>
            <w:tcW w:w="8266" w:type="dxa"/>
            <w:gridSpan w:val="6"/>
            <w:tcPrChange w:id="1396" w:author="Irene Ioannou" w:date="2025-03-31T13:23:00Z" w16du:dateUtc="2025-03-31T10:23:00Z">
              <w:tcPr>
                <w:tcW w:w="8266" w:type="dxa"/>
                <w:gridSpan w:val="9"/>
              </w:tcPr>
            </w:tcPrChange>
          </w:tcPr>
          <w:p w14:paraId="06D6710D" w14:textId="77777777" w:rsidR="00290CE7" w:rsidRPr="001C2FA1" w:rsidRDefault="00290CE7" w:rsidP="00290CE7">
            <w:pPr>
              <w:spacing w:line="360" w:lineRule="auto"/>
              <w:jc w:val="both"/>
              <w:rPr>
                <w:rFonts w:ascii="Arial" w:hAnsi="Arial" w:cs="Arial"/>
                <w:lang w:val="el-GR"/>
              </w:rPr>
            </w:pPr>
          </w:p>
        </w:tc>
      </w:tr>
      <w:tr w:rsidR="00290CE7" w:rsidRPr="00AC7524" w14:paraId="24394C6B" w14:textId="77777777" w:rsidTr="00376EFF">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1397" w:author="Irene Ioannou" w:date="2025-03-31T13:23:00Z" w16du:dateUtc="2025-03-31T10:23:00Z">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jc w:val="center"/>
          <w:trPrChange w:id="1398" w:author="Irene Ioannou" w:date="2025-03-31T13:23:00Z" w16du:dateUtc="2025-03-31T10:23:00Z">
            <w:trPr>
              <w:jc w:val="center"/>
            </w:trPr>
          </w:trPrChange>
        </w:trPr>
        <w:tc>
          <w:tcPr>
            <w:tcW w:w="2266" w:type="dxa"/>
            <w:tcPrChange w:id="1399" w:author="Irene Ioannou" w:date="2025-03-31T13:23:00Z" w16du:dateUtc="2025-03-31T10:23:00Z">
              <w:tcPr>
                <w:tcW w:w="2266" w:type="dxa"/>
                <w:gridSpan w:val="2"/>
              </w:tcPr>
            </w:tcPrChange>
          </w:tcPr>
          <w:p w14:paraId="1860F986" w14:textId="77777777" w:rsidR="00290CE7" w:rsidRPr="001C2FA1" w:rsidRDefault="00290CE7" w:rsidP="006115EF">
            <w:pPr>
              <w:rPr>
                <w:rFonts w:ascii="Arial" w:hAnsi="Arial" w:cs="Arial"/>
                <w:sz w:val="20"/>
                <w:szCs w:val="20"/>
                <w:lang w:val="el-GR"/>
              </w:rPr>
            </w:pPr>
            <w:r w:rsidRPr="001C2FA1">
              <w:rPr>
                <w:rFonts w:ascii="Arial" w:hAnsi="Arial" w:cs="Arial"/>
                <w:sz w:val="20"/>
                <w:szCs w:val="20"/>
                <w:lang w:val="el-GR"/>
              </w:rPr>
              <w:t xml:space="preserve">Τεκμήριο συμμόρφωσης των κοινοποιημένων οργανισμών </w:t>
            </w:r>
          </w:p>
        </w:tc>
        <w:tc>
          <w:tcPr>
            <w:tcW w:w="236" w:type="dxa"/>
            <w:gridSpan w:val="2"/>
            <w:tcPrChange w:id="1400" w:author="Irene Ioannou" w:date="2025-03-31T13:23:00Z" w16du:dateUtc="2025-03-31T10:23:00Z">
              <w:tcPr>
                <w:tcW w:w="236" w:type="dxa"/>
                <w:gridSpan w:val="3"/>
              </w:tcPr>
            </w:tcPrChange>
          </w:tcPr>
          <w:p w14:paraId="5B5150EF" w14:textId="77777777" w:rsidR="00290CE7" w:rsidRPr="001C2FA1" w:rsidRDefault="00290CE7" w:rsidP="00290CE7">
            <w:pPr>
              <w:spacing w:line="360" w:lineRule="auto"/>
              <w:jc w:val="both"/>
              <w:rPr>
                <w:rFonts w:ascii="Arial" w:hAnsi="Arial" w:cs="Arial"/>
                <w:lang w:val="el-GR"/>
              </w:rPr>
            </w:pPr>
          </w:p>
        </w:tc>
        <w:tc>
          <w:tcPr>
            <w:tcW w:w="8266" w:type="dxa"/>
            <w:gridSpan w:val="6"/>
            <w:tcPrChange w:id="1401" w:author="Irene Ioannou" w:date="2025-03-31T13:23:00Z" w16du:dateUtc="2025-03-31T10:23:00Z">
              <w:tcPr>
                <w:tcW w:w="8266" w:type="dxa"/>
                <w:gridSpan w:val="9"/>
              </w:tcPr>
            </w:tcPrChange>
          </w:tcPr>
          <w:p w14:paraId="599AD70F" w14:textId="7DF90144" w:rsidR="00290CE7" w:rsidRPr="001C2FA1" w:rsidRDefault="006B622F" w:rsidP="00032249">
            <w:pPr>
              <w:spacing w:line="360" w:lineRule="auto"/>
              <w:jc w:val="both"/>
              <w:rPr>
                <w:rFonts w:ascii="Arial" w:hAnsi="Arial" w:cs="Arial"/>
                <w:lang w:val="el-GR"/>
              </w:rPr>
            </w:pPr>
            <w:r>
              <w:rPr>
                <w:rFonts w:ascii="Arial" w:hAnsi="Arial" w:cs="Arial"/>
                <w:lang w:val="el-GR"/>
              </w:rPr>
              <w:t>24</w:t>
            </w:r>
            <w:r w:rsidR="00290CE7" w:rsidRPr="001C2FA1">
              <w:rPr>
                <w:rFonts w:ascii="Arial" w:hAnsi="Arial" w:cs="Arial"/>
                <w:lang w:val="el-GR"/>
              </w:rPr>
              <w:t xml:space="preserve">. Αν ο οργανισμός αξιολόγησης της συμμόρφωσης αποδείξει ότι πληροί τα κριτήρια που ορίζονται στα σχετικά εναρμονισμένα πρότυπα ή σε μέρη των προτύπων αυτών, τα στοιχεία των οποίων έχουν δημοσιευτεί στην </w:t>
            </w:r>
            <w:r w:rsidR="00290CE7" w:rsidRPr="006115EF">
              <w:rPr>
                <w:rFonts w:ascii="Arial" w:hAnsi="Arial" w:cs="Arial"/>
                <w:iCs/>
                <w:lang w:val="el-GR"/>
              </w:rPr>
              <w:t>Επίσημη Εφημερίδα της Ευρωπαϊκής Ένωσης</w:t>
            </w:r>
            <w:r w:rsidR="00290CE7" w:rsidRPr="001C2FA1">
              <w:rPr>
                <w:rFonts w:ascii="Arial" w:hAnsi="Arial" w:cs="Arial"/>
                <w:lang w:val="el-GR"/>
              </w:rPr>
              <w:t xml:space="preserve">, τότε τεκμαίρεται ότι συμμορφώνεται </w:t>
            </w:r>
            <w:r w:rsidR="00290CE7" w:rsidRPr="001C2FA1">
              <w:rPr>
                <w:rFonts w:ascii="Arial" w:hAnsi="Arial" w:cs="Arial"/>
                <w:lang w:val="el-GR"/>
              </w:rPr>
              <w:lastRenderedPageBreak/>
              <w:t>προς τις απαιτήσεις του Κανονισμού 2</w:t>
            </w:r>
            <w:r w:rsidR="00032249">
              <w:rPr>
                <w:rFonts w:ascii="Arial" w:hAnsi="Arial" w:cs="Arial"/>
                <w:lang w:val="el-GR"/>
              </w:rPr>
              <w:t>3</w:t>
            </w:r>
            <w:r w:rsidR="00290CE7" w:rsidRPr="001C2FA1">
              <w:rPr>
                <w:rFonts w:ascii="Arial" w:hAnsi="Arial" w:cs="Arial"/>
                <w:lang w:val="el-GR"/>
              </w:rPr>
              <w:t>, στον βαθμό που τα εφαρμοστέα εναρμονισμένα πρότυπα τηρούν τις απαιτήσεις αυτές.</w:t>
            </w:r>
          </w:p>
        </w:tc>
      </w:tr>
      <w:tr w:rsidR="00290CE7" w:rsidRPr="00AC7524" w14:paraId="2BA0A9EE" w14:textId="77777777" w:rsidTr="00376EFF">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1402" w:author="Irene Ioannou" w:date="2025-03-31T13:23:00Z" w16du:dateUtc="2025-03-31T10:23:00Z">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jc w:val="center"/>
          <w:trPrChange w:id="1403" w:author="Irene Ioannou" w:date="2025-03-31T13:23:00Z" w16du:dateUtc="2025-03-31T10:23:00Z">
            <w:trPr>
              <w:jc w:val="center"/>
            </w:trPr>
          </w:trPrChange>
        </w:trPr>
        <w:tc>
          <w:tcPr>
            <w:tcW w:w="2266" w:type="dxa"/>
            <w:tcPrChange w:id="1404" w:author="Irene Ioannou" w:date="2025-03-31T13:23:00Z" w16du:dateUtc="2025-03-31T10:23:00Z">
              <w:tcPr>
                <w:tcW w:w="2266" w:type="dxa"/>
                <w:gridSpan w:val="2"/>
              </w:tcPr>
            </w:tcPrChange>
          </w:tcPr>
          <w:p w14:paraId="453562E9" w14:textId="77777777" w:rsidR="00290CE7" w:rsidRPr="001C2FA1" w:rsidRDefault="00290CE7" w:rsidP="00290CE7">
            <w:pPr>
              <w:spacing w:line="360" w:lineRule="auto"/>
              <w:rPr>
                <w:rFonts w:ascii="Arial" w:hAnsi="Arial" w:cs="Arial"/>
                <w:sz w:val="20"/>
                <w:lang w:val="el-GR"/>
              </w:rPr>
            </w:pPr>
          </w:p>
        </w:tc>
        <w:tc>
          <w:tcPr>
            <w:tcW w:w="236" w:type="dxa"/>
            <w:gridSpan w:val="2"/>
            <w:tcPrChange w:id="1405" w:author="Irene Ioannou" w:date="2025-03-31T13:23:00Z" w16du:dateUtc="2025-03-31T10:23:00Z">
              <w:tcPr>
                <w:tcW w:w="236" w:type="dxa"/>
                <w:gridSpan w:val="3"/>
              </w:tcPr>
            </w:tcPrChange>
          </w:tcPr>
          <w:p w14:paraId="2C206DC5" w14:textId="77777777" w:rsidR="00290CE7" w:rsidRPr="001C2FA1" w:rsidRDefault="00290CE7" w:rsidP="00290CE7">
            <w:pPr>
              <w:spacing w:line="360" w:lineRule="auto"/>
              <w:jc w:val="both"/>
              <w:rPr>
                <w:rFonts w:ascii="Arial" w:hAnsi="Arial" w:cs="Arial"/>
                <w:lang w:val="el-GR"/>
              </w:rPr>
            </w:pPr>
          </w:p>
        </w:tc>
        <w:tc>
          <w:tcPr>
            <w:tcW w:w="8266" w:type="dxa"/>
            <w:gridSpan w:val="6"/>
            <w:tcPrChange w:id="1406" w:author="Irene Ioannou" w:date="2025-03-31T13:23:00Z" w16du:dateUtc="2025-03-31T10:23:00Z">
              <w:tcPr>
                <w:tcW w:w="8266" w:type="dxa"/>
                <w:gridSpan w:val="9"/>
              </w:tcPr>
            </w:tcPrChange>
          </w:tcPr>
          <w:p w14:paraId="731FF255" w14:textId="77777777" w:rsidR="00290CE7" w:rsidRPr="001C2FA1" w:rsidRDefault="00290CE7" w:rsidP="00290CE7">
            <w:pPr>
              <w:spacing w:line="360" w:lineRule="auto"/>
              <w:jc w:val="both"/>
              <w:rPr>
                <w:rFonts w:ascii="Arial" w:hAnsi="Arial" w:cs="Arial"/>
                <w:lang w:val="el-GR"/>
              </w:rPr>
            </w:pPr>
          </w:p>
        </w:tc>
      </w:tr>
      <w:tr w:rsidR="00290CE7" w:rsidRPr="00AC7524" w14:paraId="46027211" w14:textId="77777777" w:rsidTr="00376EFF">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1407" w:author="Irene Ioannou" w:date="2025-03-31T13:23:00Z" w16du:dateUtc="2025-03-31T10:23:00Z">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jc w:val="center"/>
          <w:trPrChange w:id="1408" w:author="Irene Ioannou" w:date="2025-03-31T13:23:00Z" w16du:dateUtc="2025-03-31T10:23:00Z">
            <w:trPr>
              <w:jc w:val="center"/>
            </w:trPr>
          </w:trPrChange>
        </w:trPr>
        <w:tc>
          <w:tcPr>
            <w:tcW w:w="2266" w:type="dxa"/>
            <w:tcPrChange w:id="1409" w:author="Irene Ioannou" w:date="2025-03-31T13:23:00Z" w16du:dateUtc="2025-03-31T10:23:00Z">
              <w:tcPr>
                <w:tcW w:w="2266" w:type="dxa"/>
                <w:gridSpan w:val="2"/>
              </w:tcPr>
            </w:tcPrChange>
          </w:tcPr>
          <w:p w14:paraId="09A8CD01" w14:textId="50AB0419" w:rsidR="00290CE7" w:rsidRDefault="00290CE7" w:rsidP="00880578">
            <w:pPr>
              <w:rPr>
                <w:rFonts w:ascii="Arial" w:hAnsi="Arial" w:cs="Arial"/>
                <w:sz w:val="20"/>
                <w:szCs w:val="20"/>
                <w:lang w:val="el-GR"/>
              </w:rPr>
            </w:pPr>
            <w:r w:rsidRPr="001C2FA1">
              <w:rPr>
                <w:rFonts w:ascii="Arial" w:hAnsi="Arial" w:cs="Arial"/>
                <w:sz w:val="20"/>
                <w:szCs w:val="20"/>
                <w:lang w:val="el-GR"/>
              </w:rPr>
              <w:t xml:space="preserve">Λειτουργικές Υποχρεώσεις Κοινοποιημένων Οργανισμών </w:t>
            </w:r>
          </w:p>
          <w:p w14:paraId="2BCD4F9E" w14:textId="77777777" w:rsidR="00503C0B" w:rsidRDefault="00503C0B" w:rsidP="00880578">
            <w:pPr>
              <w:rPr>
                <w:rFonts w:ascii="Arial" w:hAnsi="Arial" w:cs="Arial"/>
                <w:sz w:val="20"/>
                <w:szCs w:val="20"/>
                <w:lang w:val="el-GR"/>
              </w:rPr>
            </w:pPr>
          </w:p>
          <w:p w14:paraId="7E743956" w14:textId="77777777" w:rsidR="00503C0B" w:rsidRDefault="00503C0B" w:rsidP="00880578">
            <w:pPr>
              <w:rPr>
                <w:rFonts w:ascii="Arial" w:hAnsi="Arial" w:cs="Arial"/>
                <w:sz w:val="20"/>
                <w:szCs w:val="20"/>
                <w:lang w:val="el-GR"/>
              </w:rPr>
            </w:pPr>
          </w:p>
          <w:p w14:paraId="674B593A" w14:textId="77777777" w:rsidR="00503C0B" w:rsidRDefault="00503C0B" w:rsidP="00880578">
            <w:pPr>
              <w:rPr>
                <w:rFonts w:ascii="Arial" w:hAnsi="Arial" w:cs="Arial"/>
                <w:sz w:val="20"/>
                <w:szCs w:val="20"/>
                <w:lang w:val="el-GR"/>
              </w:rPr>
            </w:pPr>
            <w:r>
              <w:rPr>
                <w:rFonts w:ascii="Arial" w:hAnsi="Arial" w:cs="Arial"/>
                <w:sz w:val="20"/>
                <w:szCs w:val="20"/>
                <w:lang w:val="el-GR"/>
              </w:rPr>
              <w:t>Παράρτημα ΙΙ</w:t>
            </w:r>
          </w:p>
          <w:p w14:paraId="4DA3DD76" w14:textId="7DFE2901" w:rsidR="00503C0B" w:rsidRPr="001C2FA1" w:rsidRDefault="00503C0B" w:rsidP="00880578">
            <w:pPr>
              <w:rPr>
                <w:rFonts w:ascii="Arial" w:hAnsi="Arial" w:cs="Arial"/>
                <w:sz w:val="20"/>
                <w:szCs w:val="20"/>
                <w:lang w:val="el-GR"/>
              </w:rPr>
            </w:pPr>
            <w:r>
              <w:rPr>
                <w:rFonts w:ascii="Arial" w:hAnsi="Arial" w:cs="Arial"/>
                <w:sz w:val="20"/>
                <w:szCs w:val="20"/>
                <w:lang w:val="el-GR"/>
              </w:rPr>
              <w:t>Παράρτημα ΙΙΙ.</w:t>
            </w:r>
          </w:p>
        </w:tc>
        <w:tc>
          <w:tcPr>
            <w:tcW w:w="236" w:type="dxa"/>
            <w:gridSpan w:val="2"/>
            <w:tcPrChange w:id="1410" w:author="Irene Ioannou" w:date="2025-03-31T13:23:00Z" w16du:dateUtc="2025-03-31T10:23:00Z">
              <w:tcPr>
                <w:tcW w:w="236" w:type="dxa"/>
                <w:gridSpan w:val="3"/>
              </w:tcPr>
            </w:tcPrChange>
          </w:tcPr>
          <w:p w14:paraId="2273D515" w14:textId="77777777" w:rsidR="00290CE7" w:rsidRPr="001C2FA1" w:rsidRDefault="00290CE7" w:rsidP="00290CE7">
            <w:pPr>
              <w:spacing w:line="360" w:lineRule="auto"/>
              <w:jc w:val="both"/>
              <w:rPr>
                <w:rFonts w:ascii="Arial" w:hAnsi="Arial" w:cs="Arial"/>
                <w:lang w:val="el-GR"/>
              </w:rPr>
            </w:pPr>
          </w:p>
        </w:tc>
        <w:tc>
          <w:tcPr>
            <w:tcW w:w="8266" w:type="dxa"/>
            <w:gridSpan w:val="6"/>
            <w:tcPrChange w:id="1411" w:author="Irene Ioannou" w:date="2025-03-31T13:23:00Z" w16du:dateUtc="2025-03-31T10:23:00Z">
              <w:tcPr>
                <w:tcW w:w="8266" w:type="dxa"/>
                <w:gridSpan w:val="9"/>
              </w:tcPr>
            </w:tcPrChange>
          </w:tcPr>
          <w:p w14:paraId="50C2389B" w14:textId="38119325" w:rsidR="00290CE7" w:rsidRPr="001C2FA1" w:rsidRDefault="006B622F" w:rsidP="00290CE7">
            <w:pPr>
              <w:spacing w:line="360" w:lineRule="auto"/>
              <w:jc w:val="both"/>
              <w:rPr>
                <w:rFonts w:ascii="Arial" w:hAnsi="Arial" w:cs="Arial"/>
                <w:lang w:val="el-GR"/>
              </w:rPr>
            </w:pPr>
            <w:r>
              <w:rPr>
                <w:rFonts w:ascii="Arial" w:hAnsi="Arial" w:cs="Arial"/>
                <w:lang w:val="el-GR"/>
              </w:rPr>
              <w:t>25</w:t>
            </w:r>
            <w:r w:rsidR="00290CE7" w:rsidRPr="001C2FA1">
              <w:rPr>
                <w:rFonts w:ascii="Arial" w:hAnsi="Arial" w:cs="Arial"/>
                <w:lang w:val="el-GR"/>
              </w:rPr>
              <w:t>.(1)</w:t>
            </w:r>
            <w:r w:rsidR="00877FB5" w:rsidRPr="001C2FA1">
              <w:rPr>
                <w:rFonts w:ascii="Arial" w:hAnsi="Arial" w:cs="Arial"/>
                <w:lang w:val="el-GR"/>
              </w:rPr>
              <w:t xml:space="preserve"> </w:t>
            </w:r>
            <w:r w:rsidR="00290CE7" w:rsidRPr="001C2FA1">
              <w:rPr>
                <w:rFonts w:ascii="Arial" w:hAnsi="Arial" w:cs="Arial"/>
                <w:lang w:val="el-GR"/>
              </w:rPr>
              <w:t>Οι κοινοποιημένοι οργανισμοί διενεργούν αξιολογήσεις της συμμόρφωσης σύμφωνα με τις διαδικασίες αξιολόγησης της συ</w:t>
            </w:r>
            <w:r w:rsidR="00503C0B">
              <w:rPr>
                <w:rFonts w:ascii="Arial" w:hAnsi="Arial" w:cs="Arial"/>
                <w:lang w:val="el-GR"/>
              </w:rPr>
              <w:t>μμόρφωσης που προβλέπονται στα Π</w:t>
            </w:r>
            <w:r w:rsidR="00290CE7" w:rsidRPr="001C2FA1">
              <w:rPr>
                <w:rFonts w:ascii="Arial" w:hAnsi="Arial" w:cs="Arial"/>
                <w:lang w:val="el-GR"/>
              </w:rPr>
              <w:t>αραρτήματα II και ΙΙΙ.</w:t>
            </w:r>
          </w:p>
        </w:tc>
      </w:tr>
      <w:tr w:rsidR="00290CE7" w:rsidRPr="00AC7524" w14:paraId="753459DE" w14:textId="77777777" w:rsidTr="00376EFF">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1412" w:author="Irene Ioannou" w:date="2025-03-31T13:23:00Z" w16du:dateUtc="2025-03-31T10:23:00Z">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jc w:val="center"/>
          <w:trPrChange w:id="1413" w:author="Irene Ioannou" w:date="2025-03-31T13:23:00Z" w16du:dateUtc="2025-03-31T10:23:00Z">
            <w:trPr>
              <w:jc w:val="center"/>
            </w:trPr>
          </w:trPrChange>
        </w:trPr>
        <w:tc>
          <w:tcPr>
            <w:tcW w:w="2266" w:type="dxa"/>
            <w:tcPrChange w:id="1414" w:author="Irene Ioannou" w:date="2025-03-31T13:23:00Z" w16du:dateUtc="2025-03-31T10:23:00Z">
              <w:tcPr>
                <w:tcW w:w="2266" w:type="dxa"/>
                <w:gridSpan w:val="2"/>
              </w:tcPr>
            </w:tcPrChange>
          </w:tcPr>
          <w:p w14:paraId="66DED542" w14:textId="77777777" w:rsidR="00290CE7" w:rsidRPr="001C2FA1" w:rsidRDefault="00290CE7" w:rsidP="00290CE7">
            <w:pPr>
              <w:spacing w:line="360" w:lineRule="auto"/>
              <w:rPr>
                <w:rFonts w:ascii="Arial" w:hAnsi="Arial" w:cs="Arial"/>
                <w:sz w:val="20"/>
                <w:lang w:val="el-GR"/>
              </w:rPr>
            </w:pPr>
          </w:p>
        </w:tc>
        <w:tc>
          <w:tcPr>
            <w:tcW w:w="236" w:type="dxa"/>
            <w:gridSpan w:val="2"/>
            <w:tcPrChange w:id="1415" w:author="Irene Ioannou" w:date="2025-03-31T13:23:00Z" w16du:dateUtc="2025-03-31T10:23:00Z">
              <w:tcPr>
                <w:tcW w:w="236" w:type="dxa"/>
                <w:gridSpan w:val="3"/>
              </w:tcPr>
            </w:tcPrChange>
          </w:tcPr>
          <w:p w14:paraId="0DA83213" w14:textId="77777777" w:rsidR="00290CE7" w:rsidRPr="001C2FA1" w:rsidRDefault="00290CE7" w:rsidP="00290CE7">
            <w:pPr>
              <w:spacing w:line="360" w:lineRule="auto"/>
              <w:jc w:val="both"/>
              <w:rPr>
                <w:rFonts w:ascii="Arial" w:hAnsi="Arial" w:cs="Arial"/>
                <w:lang w:val="el-GR"/>
              </w:rPr>
            </w:pPr>
          </w:p>
        </w:tc>
        <w:tc>
          <w:tcPr>
            <w:tcW w:w="8266" w:type="dxa"/>
            <w:gridSpan w:val="6"/>
            <w:tcPrChange w:id="1416" w:author="Irene Ioannou" w:date="2025-03-31T13:23:00Z" w16du:dateUtc="2025-03-31T10:23:00Z">
              <w:tcPr>
                <w:tcW w:w="8266" w:type="dxa"/>
                <w:gridSpan w:val="9"/>
              </w:tcPr>
            </w:tcPrChange>
          </w:tcPr>
          <w:p w14:paraId="0895C85D" w14:textId="77777777" w:rsidR="00290CE7" w:rsidRPr="001C2FA1" w:rsidRDefault="00290CE7" w:rsidP="00290CE7">
            <w:pPr>
              <w:spacing w:line="360" w:lineRule="auto"/>
              <w:jc w:val="both"/>
              <w:rPr>
                <w:rFonts w:ascii="Arial" w:hAnsi="Arial" w:cs="Arial"/>
                <w:lang w:val="el-GR"/>
              </w:rPr>
            </w:pPr>
          </w:p>
        </w:tc>
      </w:tr>
      <w:tr w:rsidR="00290CE7" w:rsidRPr="00AC7524" w14:paraId="26FB0C30" w14:textId="77777777" w:rsidTr="00376EFF">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1417" w:author="Irene Ioannou" w:date="2025-03-31T13:23:00Z" w16du:dateUtc="2025-03-31T10:23:00Z">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jc w:val="center"/>
          <w:trPrChange w:id="1418" w:author="Irene Ioannou" w:date="2025-03-31T13:23:00Z" w16du:dateUtc="2025-03-31T10:23:00Z">
            <w:trPr>
              <w:jc w:val="center"/>
            </w:trPr>
          </w:trPrChange>
        </w:trPr>
        <w:tc>
          <w:tcPr>
            <w:tcW w:w="2266" w:type="dxa"/>
            <w:tcPrChange w:id="1419" w:author="Irene Ioannou" w:date="2025-03-31T13:23:00Z" w16du:dateUtc="2025-03-31T10:23:00Z">
              <w:tcPr>
                <w:tcW w:w="2266" w:type="dxa"/>
                <w:gridSpan w:val="2"/>
              </w:tcPr>
            </w:tcPrChange>
          </w:tcPr>
          <w:p w14:paraId="7468A1CA" w14:textId="77777777" w:rsidR="00290CE7" w:rsidRPr="001C2FA1" w:rsidRDefault="00290CE7" w:rsidP="00290CE7">
            <w:pPr>
              <w:spacing w:line="360" w:lineRule="auto"/>
              <w:rPr>
                <w:rFonts w:ascii="Arial" w:hAnsi="Arial" w:cs="Arial"/>
                <w:sz w:val="20"/>
                <w:lang w:val="el-GR"/>
              </w:rPr>
            </w:pPr>
          </w:p>
        </w:tc>
        <w:tc>
          <w:tcPr>
            <w:tcW w:w="236" w:type="dxa"/>
            <w:gridSpan w:val="2"/>
            <w:tcPrChange w:id="1420" w:author="Irene Ioannou" w:date="2025-03-31T13:23:00Z" w16du:dateUtc="2025-03-31T10:23:00Z">
              <w:tcPr>
                <w:tcW w:w="236" w:type="dxa"/>
                <w:gridSpan w:val="3"/>
              </w:tcPr>
            </w:tcPrChange>
          </w:tcPr>
          <w:p w14:paraId="6D13C43B" w14:textId="77777777" w:rsidR="00290CE7" w:rsidRPr="001C2FA1" w:rsidRDefault="00290CE7" w:rsidP="00290CE7">
            <w:pPr>
              <w:spacing w:line="360" w:lineRule="auto"/>
              <w:jc w:val="both"/>
              <w:rPr>
                <w:rFonts w:ascii="Arial" w:hAnsi="Arial" w:cs="Arial"/>
                <w:lang w:val="el-GR"/>
              </w:rPr>
            </w:pPr>
          </w:p>
        </w:tc>
        <w:tc>
          <w:tcPr>
            <w:tcW w:w="8266" w:type="dxa"/>
            <w:gridSpan w:val="6"/>
            <w:tcPrChange w:id="1421" w:author="Irene Ioannou" w:date="2025-03-31T13:23:00Z" w16du:dateUtc="2025-03-31T10:23:00Z">
              <w:tcPr>
                <w:tcW w:w="8266" w:type="dxa"/>
                <w:gridSpan w:val="9"/>
              </w:tcPr>
            </w:tcPrChange>
          </w:tcPr>
          <w:p w14:paraId="2A5C0365" w14:textId="6190484D" w:rsidR="00290CE7" w:rsidRPr="001C2FA1" w:rsidRDefault="00032249" w:rsidP="00290CE7">
            <w:pPr>
              <w:spacing w:line="360" w:lineRule="auto"/>
              <w:jc w:val="both"/>
              <w:rPr>
                <w:rFonts w:ascii="Arial" w:hAnsi="Arial" w:cs="Arial"/>
                <w:lang w:val="el-GR"/>
              </w:rPr>
            </w:pPr>
            <w:r>
              <w:rPr>
                <w:rFonts w:ascii="Arial" w:hAnsi="Arial" w:cs="Arial"/>
                <w:lang w:val="el-GR"/>
              </w:rPr>
              <w:t xml:space="preserve">(2) </w:t>
            </w:r>
            <w:r w:rsidR="00290CE7" w:rsidRPr="001C2FA1">
              <w:rPr>
                <w:rFonts w:ascii="Arial" w:hAnsi="Arial" w:cs="Arial"/>
                <w:lang w:val="el-GR"/>
              </w:rPr>
              <w:t>Οι αξιολογήσεις συμμόρφωσης διενεργούνται κατά τρόπον ώστε να αποφεύγονται οι περιττές επιβαρύνσεις για τους οικονομικούς φορείς. Οι οργανισμοί αξιολόγησης της συμμόρφωσης ασκούν τις δραστηριότητές τους λαμβάνοντας δεόντως υπόψη το μέγεθος μιας επιχείρησης, τον τομέα στον οποίο δραστηριοποιείται, τη δομή της, την πολυπλοκότητα της συγκεκριμένης τεχνολογίας του ραδιοεξοπλισμού και τον μαζικό ή εν σειρά χαρακτήρα της διαδικασίας παραγωγής.</w:t>
            </w:r>
            <w:r w:rsidR="00290CE7" w:rsidRPr="001C2FA1">
              <w:rPr>
                <w:rFonts w:ascii="EUAlbertina" w:hAnsi="EUAlbertina" w:cs="EUAlbertina"/>
                <w:color w:val="000000"/>
                <w:sz w:val="19"/>
                <w:szCs w:val="19"/>
                <w:lang w:val="el-GR" w:eastAsia="el-GR"/>
              </w:rPr>
              <w:t xml:space="preserve"> </w:t>
            </w:r>
            <w:r w:rsidR="00290CE7" w:rsidRPr="001C2FA1">
              <w:rPr>
                <w:rFonts w:ascii="Arial" w:hAnsi="Arial" w:cs="Arial"/>
                <w:lang w:val="el-GR"/>
              </w:rPr>
              <w:t>Εν προκειμένω, τηρούν πάντως τον βαθμό αυστηρότητας και το επίπεδο προστασίας που απαιτούνται για τη συμμόρφωση του ραδιοεξοπλισμού προς το Νόμο και τους παρόντες Κανονισμούς.</w:t>
            </w:r>
          </w:p>
        </w:tc>
      </w:tr>
      <w:tr w:rsidR="00290CE7" w:rsidRPr="00AC7524" w14:paraId="63988691" w14:textId="77777777" w:rsidTr="00376EFF">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1422" w:author="Irene Ioannou" w:date="2025-03-31T13:23:00Z" w16du:dateUtc="2025-03-31T10:23:00Z">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jc w:val="center"/>
          <w:trPrChange w:id="1423" w:author="Irene Ioannou" w:date="2025-03-31T13:23:00Z" w16du:dateUtc="2025-03-31T10:23:00Z">
            <w:trPr>
              <w:jc w:val="center"/>
            </w:trPr>
          </w:trPrChange>
        </w:trPr>
        <w:tc>
          <w:tcPr>
            <w:tcW w:w="2266" w:type="dxa"/>
            <w:tcPrChange w:id="1424" w:author="Irene Ioannou" w:date="2025-03-31T13:23:00Z" w16du:dateUtc="2025-03-31T10:23:00Z">
              <w:tcPr>
                <w:tcW w:w="2266" w:type="dxa"/>
                <w:gridSpan w:val="2"/>
              </w:tcPr>
            </w:tcPrChange>
          </w:tcPr>
          <w:p w14:paraId="080F66C1" w14:textId="77777777" w:rsidR="00290CE7" w:rsidRPr="001C2FA1" w:rsidRDefault="00290CE7" w:rsidP="00290CE7">
            <w:pPr>
              <w:spacing w:line="360" w:lineRule="auto"/>
              <w:rPr>
                <w:rFonts w:ascii="Arial" w:hAnsi="Arial" w:cs="Arial"/>
                <w:sz w:val="20"/>
                <w:lang w:val="el-GR"/>
              </w:rPr>
            </w:pPr>
          </w:p>
        </w:tc>
        <w:tc>
          <w:tcPr>
            <w:tcW w:w="236" w:type="dxa"/>
            <w:gridSpan w:val="2"/>
            <w:tcPrChange w:id="1425" w:author="Irene Ioannou" w:date="2025-03-31T13:23:00Z" w16du:dateUtc="2025-03-31T10:23:00Z">
              <w:tcPr>
                <w:tcW w:w="236" w:type="dxa"/>
                <w:gridSpan w:val="3"/>
              </w:tcPr>
            </w:tcPrChange>
          </w:tcPr>
          <w:p w14:paraId="51E5C15F" w14:textId="77777777" w:rsidR="00290CE7" w:rsidRPr="001C2FA1" w:rsidRDefault="00290CE7" w:rsidP="00290CE7">
            <w:pPr>
              <w:spacing w:line="360" w:lineRule="auto"/>
              <w:jc w:val="both"/>
              <w:rPr>
                <w:rFonts w:ascii="Arial" w:hAnsi="Arial" w:cs="Arial"/>
                <w:lang w:val="el-GR"/>
              </w:rPr>
            </w:pPr>
          </w:p>
        </w:tc>
        <w:tc>
          <w:tcPr>
            <w:tcW w:w="8266" w:type="dxa"/>
            <w:gridSpan w:val="6"/>
            <w:tcPrChange w:id="1426" w:author="Irene Ioannou" w:date="2025-03-31T13:23:00Z" w16du:dateUtc="2025-03-31T10:23:00Z">
              <w:tcPr>
                <w:tcW w:w="8266" w:type="dxa"/>
                <w:gridSpan w:val="9"/>
              </w:tcPr>
            </w:tcPrChange>
          </w:tcPr>
          <w:p w14:paraId="76382962" w14:textId="77777777" w:rsidR="00290CE7" w:rsidRPr="001C2FA1" w:rsidRDefault="00290CE7" w:rsidP="00290CE7">
            <w:pPr>
              <w:spacing w:line="360" w:lineRule="auto"/>
              <w:jc w:val="both"/>
              <w:rPr>
                <w:rFonts w:ascii="Arial" w:hAnsi="Arial" w:cs="Arial"/>
                <w:lang w:val="el-GR"/>
              </w:rPr>
            </w:pPr>
          </w:p>
        </w:tc>
      </w:tr>
      <w:tr w:rsidR="00290CE7" w:rsidRPr="00AC7524" w14:paraId="3C7124F9" w14:textId="77777777" w:rsidTr="00376EFF">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1427" w:author="Irene Ioannou" w:date="2025-03-31T13:23:00Z" w16du:dateUtc="2025-03-31T10:23:00Z">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jc w:val="center"/>
          <w:trPrChange w:id="1428" w:author="Irene Ioannou" w:date="2025-03-31T13:23:00Z" w16du:dateUtc="2025-03-31T10:23:00Z">
            <w:trPr>
              <w:jc w:val="center"/>
            </w:trPr>
          </w:trPrChange>
        </w:trPr>
        <w:tc>
          <w:tcPr>
            <w:tcW w:w="2266" w:type="dxa"/>
            <w:tcPrChange w:id="1429" w:author="Irene Ioannou" w:date="2025-03-31T13:23:00Z" w16du:dateUtc="2025-03-31T10:23:00Z">
              <w:tcPr>
                <w:tcW w:w="2266" w:type="dxa"/>
                <w:gridSpan w:val="2"/>
              </w:tcPr>
            </w:tcPrChange>
          </w:tcPr>
          <w:p w14:paraId="6D6F4D27" w14:textId="77777777" w:rsidR="00290CE7" w:rsidRPr="001C2FA1" w:rsidRDefault="00290CE7" w:rsidP="00290CE7">
            <w:pPr>
              <w:spacing w:line="360" w:lineRule="auto"/>
              <w:rPr>
                <w:rFonts w:ascii="Arial" w:hAnsi="Arial" w:cs="Arial"/>
                <w:sz w:val="20"/>
                <w:lang w:val="el-GR"/>
              </w:rPr>
            </w:pPr>
          </w:p>
        </w:tc>
        <w:tc>
          <w:tcPr>
            <w:tcW w:w="236" w:type="dxa"/>
            <w:gridSpan w:val="2"/>
            <w:tcPrChange w:id="1430" w:author="Irene Ioannou" w:date="2025-03-31T13:23:00Z" w16du:dateUtc="2025-03-31T10:23:00Z">
              <w:tcPr>
                <w:tcW w:w="236" w:type="dxa"/>
                <w:gridSpan w:val="3"/>
              </w:tcPr>
            </w:tcPrChange>
          </w:tcPr>
          <w:p w14:paraId="61EFC142" w14:textId="77777777" w:rsidR="00290CE7" w:rsidRPr="001C2FA1" w:rsidRDefault="00290CE7" w:rsidP="00290CE7">
            <w:pPr>
              <w:spacing w:line="360" w:lineRule="auto"/>
              <w:jc w:val="both"/>
              <w:rPr>
                <w:rFonts w:ascii="Arial" w:hAnsi="Arial" w:cs="Arial"/>
                <w:lang w:val="el-GR"/>
              </w:rPr>
            </w:pPr>
          </w:p>
        </w:tc>
        <w:tc>
          <w:tcPr>
            <w:tcW w:w="8266" w:type="dxa"/>
            <w:gridSpan w:val="6"/>
            <w:tcPrChange w:id="1431" w:author="Irene Ioannou" w:date="2025-03-31T13:23:00Z" w16du:dateUtc="2025-03-31T10:23:00Z">
              <w:tcPr>
                <w:tcW w:w="8266" w:type="dxa"/>
                <w:gridSpan w:val="9"/>
              </w:tcPr>
            </w:tcPrChange>
          </w:tcPr>
          <w:p w14:paraId="45D5F6FD" w14:textId="526D6216" w:rsidR="00290CE7" w:rsidRPr="001C2FA1" w:rsidRDefault="00290CE7" w:rsidP="00290CE7">
            <w:pPr>
              <w:spacing w:line="360" w:lineRule="auto"/>
              <w:jc w:val="both"/>
              <w:rPr>
                <w:rFonts w:ascii="Arial" w:hAnsi="Arial" w:cs="Arial"/>
                <w:lang w:val="el-GR"/>
              </w:rPr>
            </w:pPr>
            <w:r w:rsidRPr="001C2FA1">
              <w:rPr>
                <w:rFonts w:ascii="Arial" w:hAnsi="Arial" w:cs="Arial"/>
                <w:lang w:val="el-GR"/>
              </w:rPr>
              <w:t>(3)</w:t>
            </w:r>
            <w:r w:rsidR="00877FB5" w:rsidRPr="001C2FA1">
              <w:rPr>
                <w:rFonts w:ascii="Arial" w:hAnsi="Arial" w:cs="Arial"/>
                <w:lang w:val="el-GR"/>
              </w:rPr>
              <w:t xml:space="preserve"> </w:t>
            </w:r>
            <w:r w:rsidRPr="001C2FA1">
              <w:rPr>
                <w:rFonts w:ascii="Arial" w:hAnsi="Arial" w:cs="Arial"/>
                <w:lang w:val="el-GR"/>
              </w:rPr>
              <w:t>Όταν κοινοποιημένος οργανισμός διαπιστώσει ότι οι ουσιώδεις απαιτήσεις του άρθρου 39 του Νόμου ή των αντίστοιχων εναρμονισμένων προτύπων ή των λοιπών τεχνικών προδιαγραφών δεν πληρούνται από τον κατασκευαστή, ζητεί από τον κατασκευαστή να λάβει τα ενδεδειγμένα διορθωτικά μέτρα και δεν εκδίδει πιστοποιητικό εξέτασης τύπου ΕΕ ή έγκριση συστήματος ποιότητας.</w:t>
            </w:r>
          </w:p>
        </w:tc>
      </w:tr>
      <w:tr w:rsidR="00290CE7" w:rsidRPr="00AC7524" w14:paraId="32494951" w14:textId="77777777" w:rsidTr="00376EFF">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1432" w:author="Irene Ioannou" w:date="2025-03-31T13:23:00Z" w16du:dateUtc="2025-03-31T10:23:00Z">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jc w:val="center"/>
          <w:trPrChange w:id="1433" w:author="Irene Ioannou" w:date="2025-03-31T13:23:00Z" w16du:dateUtc="2025-03-31T10:23:00Z">
            <w:trPr>
              <w:jc w:val="center"/>
            </w:trPr>
          </w:trPrChange>
        </w:trPr>
        <w:tc>
          <w:tcPr>
            <w:tcW w:w="2266" w:type="dxa"/>
            <w:tcPrChange w:id="1434" w:author="Irene Ioannou" w:date="2025-03-31T13:23:00Z" w16du:dateUtc="2025-03-31T10:23:00Z">
              <w:tcPr>
                <w:tcW w:w="2266" w:type="dxa"/>
                <w:gridSpan w:val="2"/>
              </w:tcPr>
            </w:tcPrChange>
          </w:tcPr>
          <w:p w14:paraId="5BA42EDC" w14:textId="77777777" w:rsidR="00290CE7" w:rsidRPr="001C2FA1" w:rsidRDefault="00290CE7" w:rsidP="00290CE7">
            <w:pPr>
              <w:spacing w:line="360" w:lineRule="auto"/>
              <w:rPr>
                <w:rFonts w:ascii="Arial" w:hAnsi="Arial" w:cs="Arial"/>
                <w:sz w:val="20"/>
                <w:lang w:val="el-GR"/>
              </w:rPr>
            </w:pPr>
          </w:p>
        </w:tc>
        <w:tc>
          <w:tcPr>
            <w:tcW w:w="236" w:type="dxa"/>
            <w:gridSpan w:val="2"/>
            <w:tcPrChange w:id="1435" w:author="Irene Ioannou" w:date="2025-03-31T13:23:00Z" w16du:dateUtc="2025-03-31T10:23:00Z">
              <w:tcPr>
                <w:tcW w:w="236" w:type="dxa"/>
                <w:gridSpan w:val="3"/>
              </w:tcPr>
            </w:tcPrChange>
          </w:tcPr>
          <w:p w14:paraId="44A695EC" w14:textId="77777777" w:rsidR="00290CE7" w:rsidRPr="001C2FA1" w:rsidRDefault="00290CE7" w:rsidP="00290CE7">
            <w:pPr>
              <w:spacing w:line="360" w:lineRule="auto"/>
              <w:jc w:val="both"/>
              <w:rPr>
                <w:rFonts w:ascii="Arial" w:hAnsi="Arial" w:cs="Arial"/>
                <w:lang w:val="el-GR"/>
              </w:rPr>
            </w:pPr>
          </w:p>
        </w:tc>
        <w:tc>
          <w:tcPr>
            <w:tcW w:w="8266" w:type="dxa"/>
            <w:gridSpan w:val="6"/>
            <w:tcPrChange w:id="1436" w:author="Irene Ioannou" w:date="2025-03-31T13:23:00Z" w16du:dateUtc="2025-03-31T10:23:00Z">
              <w:tcPr>
                <w:tcW w:w="8266" w:type="dxa"/>
                <w:gridSpan w:val="9"/>
              </w:tcPr>
            </w:tcPrChange>
          </w:tcPr>
          <w:p w14:paraId="45D25D12" w14:textId="77777777" w:rsidR="00290CE7" w:rsidRPr="001C2FA1" w:rsidRDefault="00290CE7" w:rsidP="00290CE7">
            <w:pPr>
              <w:spacing w:line="360" w:lineRule="auto"/>
              <w:jc w:val="both"/>
              <w:rPr>
                <w:rFonts w:ascii="Arial" w:hAnsi="Arial" w:cs="Arial"/>
                <w:lang w:val="el-GR"/>
              </w:rPr>
            </w:pPr>
          </w:p>
        </w:tc>
      </w:tr>
      <w:tr w:rsidR="00290CE7" w:rsidRPr="00AC7524" w14:paraId="7905977A" w14:textId="77777777" w:rsidTr="00376EFF">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1437" w:author="Irene Ioannou" w:date="2025-03-31T13:23:00Z" w16du:dateUtc="2025-03-31T10:23:00Z">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jc w:val="center"/>
          <w:trPrChange w:id="1438" w:author="Irene Ioannou" w:date="2025-03-31T13:23:00Z" w16du:dateUtc="2025-03-31T10:23:00Z">
            <w:trPr>
              <w:jc w:val="center"/>
            </w:trPr>
          </w:trPrChange>
        </w:trPr>
        <w:tc>
          <w:tcPr>
            <w:tcW w:w="2266" w:type="dxa"/>
            <w:tcPrChange w:id="1439" w:author="Irene Ioannou" w:date="2025-03-31T13:23:00Z" w16du:dateUtc="2025-03-31T10:23:00Z">
              <w:tcPr>
                <w:tcW w:w="2266" w:type="dxa"/>
                <w:gridSpan w:val="2"/>
              </w:tcPr>
            </w:tcPrChange>
          </w:tcPr>
          <w:p w14:paraId="408E70BB" w14:textId="77777777" w:rsidR="00290CE7" w:rsidRPr="001C2FA1" w:rsidRDefault="00290CE7" w:rsidP="00290CE7">
            <w:pPr>
              <w:spacing w:line="360" w:lineRule="auto"/>
              <w:rPr>
                <w:rFonts w:ascii="Arial" w:hAnsi="Arial" w:cs="Arial"/>
                <w:sz w:val="20"/>
                <w:lang w:val="el-GR"/>
              </w:rPr>
            </w:pPr>
          </w:p>
        </w:tc>
        <w:tc>
          <w:tcPr>
            <w:tcW w:w="236" w:type="dxa"/>
            <w:gridSpan w:val="2"/>
            <w:tcPrChange w:id="1440" w:author="Irene Ioannou" w:date="2025-03-31T13:23:00Z" w16du:dateUtc="2025-03-31T10:23:00Z">
              <w:tcPr>
                <w:tcW w:w="236" w:type="dxa"/>
                <w:gridSpan w:val="3"/>
              </w:tcPr>
            </w:tcPrChange>
          </w:tcPr>
          <w:p w14:paraId="33879AA3" w14:textId="77777777" w:rsidR="00290CE7" w:rsidRPr="001C2FA1" w:rsidRDefault="00290CE7" w:rsidP="00290CE7">
            <w:pPr>
              <w:spacing w:line="360" w:lineRule="auto"/>
              <w:jc w:val="both"/>
              <w:rPr>
                <w:rFonts w:ascii="Arial" w:hAnsi="Arial" w:cs="Arial"/>
                <w:lang w:val="el-GR"/>
              </w:rPr>
            </w:pPr>
          </w:p>
        </w:tc>
        <w:tc>
          <w:tcPr>
            <w:tcW w:w="8266" w:type="dxa"/>
            <w:gridSpan w:val="6"/>
            <w:tcPrChange w:id="1441" w:author="Irene Ioannou" w:date="2025-03-31T13:23:00Z" w16du:dateUtc="2025-03-31T10:23:00Z">
              <w:tcPr>
                <w:tcW w:w="8266" w:type="dxa"/>
                <w:gridSpan w:val="9"/>
              </w:tcPr>
            </w:tcPrChange>
          </w:tcPr>
          <w:p w14:paraId="74443DD9" w14:textId="4958D363" w:rsidR="00290CE7" w:rsidRPr="001C2FA1" w:rsidRDefault="00290CE7" w:rsidP="00290CE7">
            <w:pPr>
              <w:spacing w:line="360" w:lineRule="auto"/>
              <w:jc w:val="both"/>
              <w:rPr>
                <w:rFonts w:ascii="Arial" w:hAnsi="Arial" w:cs="Arial"/>
                <w:lang w:val="el-GR"/>
              </w:rPr>
            </w:pPr>
            <w:r w:rsidRPr="001C2FA1">
              <w:rPr>
                <w:rFonts w:ascii="Arial" w:hAnsi="Arial" w:cs="Arial"/>
                <w:lang w:val="el-GR"/>
              </w:rPr>
              <w:t>(4)</w:t>
            </w:r>
            <w:r w:rsidR="00877FB5" w:rsidRPr="001C2FA1">
              <w:rPr>
                <w:rFonts w:ascii="Arial" w:hAnsi="Arial" w:cs="Arial"/>
                <w:lang w:val="el-GR"/>
              </w:rPr>
              <w:t xml:space="preserve"> </w:t>
            </w:r>
            <w:r w:rsidRPr="001C2FA1">
              <w:rPr>
                <w:rFonts w:ascii="Arial" w:hAnsi="Arial" w:cs="Arial"/>
                <w:lang w:val="el-GR"/>
              </w:rPr>
              <w:t>Όταν, κατά την παρακολούθηση της συμμόρφωσης μετά την έκδοση πιστοποιητικού συμμόρφωσης τύπου ΕΕ ή έγκρισης συστήματος ποιότητας, κοινοποιημένος οργανισμός διαπιστώσει ότι ο ραδιοεξοπλισμός δεν συμμορφώνεται πλέον, απαιτεί από τον κατασκευαστή να λάβει τα κατάλληλα διορθωτικά μέτρα και αναστέλλει ή ανακαλεί το πιστοποιητικό εξέτασης τύπου ΕΕ ή την έγκριση συστήματος ποιότητας, εφόσον απαιτείται.</w:t>
            </w:r>
          </w:p>
        </w:tc>
      </w:tr>
      <w:tr w:rsidR="00290CE7" w:rsidRPr="00AC7524" w14:paraId="7E5ED345" w14:textId="77777777" w:rsidTr="00376EFF">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1442" w:author="Irene Ioannou" w:date="2025-03-31T13:23:00Z" w16du:dateUtc="2025-03-31T10:23:00Z">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jc w:val="center"/>
          <w:trPrChange w:id="1443" w:author="Irene Ioannou" w:date="2025-03-31T13:23:00Z" w16du:dateUtc="2025-03-31T10:23:00Z">
            <w:trPr>
              <w:jc w:val="center"/>
            </w:trPr>
          </w:trPrChange>
        </w:trPr>
        <w:tc>
          <w:tcPr>
            <w:tcW w:w="2266" w:type="dxa"/>
            <w:tcPrChange w:id="1444" w:author="Irene Ioannou" w:date="2025-03-31T13:23:00Z" w16du:dateUtc="2025-03-31T10:23:00Z">
              <w:tcPr>
                <w:tcW w:w="2266" w:type="dxa"/>
                <w:gridSpan w:val="2"/>
              </w:tcPr>
            </w:tcPrChange>
          </w:tcPr>
          <w:p w14:paraId="66912804" w14:textId="77777777" w:rsidR="00290CE7" w:rsidRPr="001C2FA1" w:rsidRDefault="00290CE7" w:rsidP="00290CE7">
            <w:pPr>
              <w:spacing w:line="360" w:lineRule="auto"/>
              <w:rPr>
                <w:rFonts w:ascii="Arial" w:hAnsi="Arial" w:cs="Arial"/>
                <w:sz w:val="20"/>
                <w:lang w:val="el-GR"/>
              </w:rPr>
            </w:pPr>
          </w:p>
        </w:tc>
        <w:tc>
          <w:tcPr>
            <w:tcW w:w="236" w:type="dxa"/>
            <w:gridSpan w:val="2"/>
            <w:tcPrChange w:id="1445" w:author="Irene Ioannou" w:date="2025-03-31T13:23:00Z" w16du:dateUtc="2025-03-31T10:23:00Z">
              <w:tcPr>
                <w:tcW w:w="236" w:type="dxa"/>
                <w:gridSpan w:val="3"/>
              </w:tcPr>
            </w:tcPrChange>
          </w:tcPr>
          <w:p w14:paraId="69B915AA" w14:textId="77777777" w:rsidR="00290CE7" w:rsidRPr="001C2FA1" w:rsidRDefault="00290CE7" w:rsidP="00290CE7">
            <w:pPr>
              <w:spacing w:line="360" w:lineRule="auto"/>
              <w:jc w:val="both"/>
              <w:rPr>
                <w:rFonts w:ascii="Arial" w:hAnsi="Arial" w:cs="Arial"/>
                <w:lang w:val="el-GR"/>
              </w:rPr>
            </w:pPr>
          </w:p>
        </w:tc>
        <w:tc>
          <w:tcPr>
            <w:tcW w:w="8266" w:type="dxa"/>
            <w:gridSpan w:val="6"/>
            <w:tcPrChange w:id="1446" w:author="Irene Ioannou" w:date="2025-03-31T13:23:00Z" w16du:dateUtc="2025-03-31T10:23:00Z">
              <w:tcPr>
                <w:tcW w:w="8266" w:type="dxa"/>
                <w:gridSpan w:val="9"/>
              </w:tcPr>
            </w:tcPrChange>
          </w:tcPr>
          <w:p w14:paraId="7C811064" w14:textId="77777777" w:rsidR="00290CE7" w:rsidRPr="001C2FA1" w:rsidRDefault="00290CE7" w:rsidP="00290CE7">
            <w:pPr>
              <w:spacing w:line="360" w:lineRule="auto"/>
              <w:jc w:val="both"/>
              <w:rPr>
                <w:rFonts w:ascii="Arial" w:hAnsi="Arial" w:cs="Arial"/>
                <w:lang w:val="el-GR"/>
              </w:rPr>
            </w:pPr>
          </w:p>
        </w:tc>
      </w:tr>
      <w:tr w:rsidR="00290CE7" w:rsidRPr="00AC7524" w14:paraId="4B227308" w14:textId="77777777" w:rsidTr="00376EFF">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1447" w:author="Irene Ioannou" w:date="2025-03-31T13:23:00Z" w16du:dateUtc="2025-03-31T10:23:00Z">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jc w:val="center"/>
          <w:trPrChange w:id="1448" w:author="Irene Ioannou" w:date="2025-03-31T13:23:00Z" w16du:dateUtc="2025-03-31T10:23:00Z">
            <w:trPr>
              <w:jc w:val="center"/>
            </w:trPr>
          </w:trPrChange>
        </w:trPr>
        <w:tc>
          <w:tcPr>
            <w:tcW w:w="2266" w:type="dxa"/>
            <w:tcPrChange w:id="1449" w:author="Irene Ioannou" w:date="2025-03-31T13:23:00Z" w16du:dateUtc="2025-03-31T10:23:00Z">
              <w:tcPr>
                <w:tcW w:w="2266" w:type="dxa"/>
                <w:gridSpan w:val="2"/>
              </w:tcPr>
            </w:tcPrChange>
          </w:tcPr>
          <w:p w14:paraId="16DC0384" w14:textId="77777777" w:rsidR="00290CE7" w:rsidRPr="001C2FA1" w:rsidRDefault="00290CE7" w:rsidP="00290CE7">
            <w:pPr>
              <w:spacing w:line="360" w:lineRule="auto"/>
              <w:rPr>
                <w:rFonts w:ascii="Arial" w:hAnsi="Arial" w:cs="Arial"/>
                <w:sz w:val="20"/>
                <w:lang w:val="el-GR"/>
              </w:rPr>
            </w:pPr>
          </w:p>
        </w:tc>
        <w:tc>
          <w:tcPr>
            <w:tcW w:w="236" w:type="dxa"/>
            <w:gridSpan w:val="2"/>
            <w:tcPrChange w:id="1450" w:author="Irene Ioannou" w:date="2025-03-31T13:23:00Z" w16du:dateUtc="2025-03-31T10:23:00Z">
              <w:tcPr>
                <w:tcW w:w="236" w:type="dxa"/>
                <w:gridSpan w:val="3"/>
              </w:tcPr>
            </w:tcPrChange>
          </w:tcPr>
          <w:p w14:paraId="117FA5C3" w14:textId="77777777" w:rsidR="00290CE7" w:rsidRPr="001C2FA1" w:rsidRDefault="00290CE7" w:rsidP="00290CE7">
            <w:pPr>
              <w:spacing w:line="360" w:lineRule="auto"/>
              <w:jc w:val="both"/>
              <w:rPr>
                <w:rFonts w:ascii="Arial" w:hAnsi="Arial" w:cs="Arial"/>
                <w:lang w:val="el-GR"/>
              </w:rPr>
            </w:pPr>
          </w:p>
        </w:tc>
        <w:tc>
          <w:tcPr>
            <w:tcW w:w="8266" w:type="dxa"/>
            <w:gridSpan w:val="6"/>
            <w:tcPrChange w:id="1451" w:author="Irene Ioannou" w:date="2025-03-31T13:23:00Z" w16du:dateUtc="2025-03-31T10:23:00Z">
              <w:tcPr>
                <w:tcW w:w="8266" w:type="dxa"/>
                <w:gridSpan w:val="9"/>
              </w:tcPr>
            </w:tcPrChange>
          </w:tcPr>
          <w:p w14:paraId="6906F644" w14:textId="6FB25E4B" w:rsidR="00290CE7" w:rsidRPr="001C2FA1" w:rsidRDefault="00290CE7" w:rsidP="00290CE7">
            <w:pPr>
              <w:spacing w:line="360" w:lineRule="auto"/>
              <w:jc w:val="both"/>
              <w:rPr>
                <w:rFonts w:ascii="Arial" w:hAnsi="Arial" w:cs="Arial"/>
                <w:lang w:val="el-GR"/>
              </w:rPr>
            </w:pPr>
            <w:r w:rsidRPr="001C2FA1">
              <w:rPr>
                <w:rFonts w:ascii="Arial" w:hAnsi="Arial" w:cs="Arial"/>
                <w:lang w:val="el-GR"/>
              </w:rPr>
              <w:t>(5)</w:t>
            </w:r>
            <w:r w:rsidR="00877FB5" w:rsidRPr="001C2FA1">
              <w:rPr>
                <w:rFonts w:ascii="Arial" w:hAnsi="Arial" w:cs="Arial"/>
                <w:lang w:val="el-GR"/>
              </w:rPr>
              <w:t xml:space="preserve"> </w:t>
            </w:r>
            <w:r w:rsidRPr="001C2FA1">
              <w:rPr>
                <w:rFonts w:ascii="Arial" w:hAnsi="Arial" w:cs="Arial"/>
                <w:lang w:val="el-GR"/>
              </w:rPr>
              <w:t>Εάν δεν ληφθούν διορθωτικά μέτρα ή εάν αυτά δεν έχουν το απαιτούμενο αποτέλεσμα, τότε ο κοινοποιημένος οργανισμός περιορίζει, αναστέλλει ή ανακαλεί κάθε πιστοποιητικό εξέτασης τύπου ΕΕ ή έγκριση συστήματος ποιότητας, κατά περίπτωση.</w:t>
            </w:r>
          </w:p>
        </w:tc>
      </w:tr>
      <w:tr w:rsidR="00290CE7" w:rsidRPr="00AC7524" w14:paraId="4E515CD6" w14:textId="77777777" w:rsidTr="00376EFF">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1452" w:author="Irene Ioannou" w:date="2025-03-31T13:23:00Z" w16du:dateUtc="2025-03-31T10:23:00Z">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jc w:val="center"/>
          <w:trPrChange w:id="1453" w:author="Irene Ioannou" w:date="2025-03-31T13:23:00Z" w16du:dateUtc="2025-03-31T10:23:00Z">
            <w:trPr>
              <w:jc w:val="center"/>
            </w:trPr>
          </w:trPrChange>
        </w:trPr>
        <w:tc>
          <w:tcPr>
            <w:tcW w:w="2266" w:type="dxa"/>
            <w:tcPrChange w:id="1454" w:author="Irene Ioannou" w:date="2025-03-31T13:23:00Z" w16du:dateUtc="2025-03-31T10:23:00Z">
              <w:tcPr>
                <w:tcW w:w="2266" w:type="dxa"/>
                <w:gridSpan w:val="2"/>
              </w:tcPr>
            </w:tcPrChange>
          </w:tcPr>
          <w:p w14:paraId="03A3DC11" w14:textId="77777777" w:rsidR="00290CE7" w:rsidRPr="001C2FA1" w:rsidRDefault="00290CE7" w:rsidP="00290CE7">
            <w:pPr>
              <w:spacing w:line="360" w:lineRule="auto"/>
              <w:rPr>
                <w:rFonts w:ascii="Arial" w:hAnsi="Arial" w:cs="Arial"/>
                <w:sz w:val="20"/>
                <w:lang w:val="el-GR"/>
              </w:rPr>
            </w:pPr>
          </w:p>
        </w:tc>
        <w:tc>
          <w:tcPr>
            <w:tcW w:w="236" w:type="dxa"/>
            <w:gridSpan w:val="2"/>
            <w:tcPrChange w:id="1455" w:author="Irene Ioannou" w:date="2025-03-31T13:23:00Z" w16du:dateUtc="2025-03-31T10:23:00Z">
              <w:tcPr>
                <w:tcW w:w="236" w:type="dxa"/>
                <w:gridSpan w:val="3"/>
              </w:tcPr>
            </w:tcPrChange>
          </w:tcPr>
          <w:p w14:paraId="403E29B4" w14:textId="77777777" w:rsidR="00290CE7" w:rsidRPr="001C2FA1" w:rsidRDefault="00290CE7" w:rsidP="00290CE7">
            <w:pPr>
              <w:spacing w:line="360" w:lineRule="auto"/>
              <w:jc w:val="both"/>
              <w:rPr>
                <w:rFonts w:ascii="Arial" w:hAnsi="Arial" w:cs="Arial"/>
                <w:lang w:val="el-GR"/>
              </w:rPr>
            </w:pPr>
          </w:p>
        </w:tc>
        <w:tc>
          <w:tcPr>
            <w:tcW w:w="8266" w:type="dxa"/>
            <w:gridSpan w:val="6"/>
            <w:tcPrChange w:id="1456" w:author="Irene Ioannou" w:date="2025-03-31T13:23:00Z" w16du:dateUtc="2025-03-31T10:23:00Z">
              <w:tcPr>
                <w:tcW w:w="8266" w:type="dxa"/>
                <w:gridSpan w:val="9"/>
              </w:tcPr>
            </w:tcPrChange>
          </w:tcPr>
          <w:p w14:paraId="2BD2BAB4" w14:textId="77777777" w:rsidR="00290CE7" w:rsidRPr="001C2FA1" w:rsidRDefault="00290CE7" w:rsidP="00290CE7">
            <w:pPr>
              <w:spacing w:line="360" w:lineRule="auto"/>
              <w:jc w:val="both"/>
              <w:rPr>
                <w:rFonts w:ascii="Arial" w:hAnsi="Arial" w:cs="Arial"/>
                <w:lang w:val="el-GR"/>
              </w:rPr>
            </w:pPr>
          </w:p>
        </w:tc>
      </w:tr>
      <w:tr w:rsidR="00290CE7" w:rsidRPr="00AC7524" w14:paraId="3718370B" w14:textId="77777777" w:rsidTr="00376EFF">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1457" w:author="Irene Ioannou" w:date="2025-03-31T13:23:00Z" w16du:dateUtc="2025-03-31T10:23:00Z">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jc w:val="center"/>
          <w:trPrChange w:id="1458" w:author="Irene Ioannou" w:date="2025-03-31T13:23:00Z" w16du:dateUtc="2025-03-31T10:23:00Z">
            <w:trPr>
              <w:jc w:val="center"/>
            </w:trPr>
          </w:trPrChange>
        </w:trPr>
        <w:tc>
          <w:tcPr>
            <w:tcW w:w="2266" w:type="dxa"/>
            <w:tcPrChange w:id="1459" w:author="Irene Ioannou" w:date="2025-03-31T13:23:00Z" w16du:dateUtc="2025-03-31T10:23:00Z">
              <w:tcPr>
                <w:tcW w:w="2266" w:type="dxa"/>
                <w:gridSpan w:val="2"/>
              </w:tcPr>
            </w:tcPrChange>
          </w:tcPr>
          <w:p w14:paraId="22636898" w14:textId="244A28ED" w:rsidR="00290CE7" w:rsidRPr="001C2FA1" w:rsidRDefault="00290CE7" w:rsidP="00880578">
            <w:pPr>
              <w:pStyle w:val="FootnoteText"/>
              <w:rPr>
                <w:rFonts w:ascii="Arial" w:hAnsi="Arial" w:cs="Arial"/>
                <w:sz w:val="24"/>
                <w:szCs w:val="24"/>
                <w:lang w:val="el-GR"/>
              </w:rPr>
            </w:pPr>
            <w:r w:rsidRPr="001C2FA1">
              <w:rPr>
                <w:rFonts w:ascii="Arial" w:hAnsi="Arial" w:cs="Arial"/>
                <w:lang w:val="el-GR"/>
              </w:rPr>
              <w:t>Υποχρέωση ενημέρωσης για τους</w:t>
            </w:r>
            <w:r w:rsidR="00880578">
              <w:rPr>
                <w:rFonts w:ascii="Arial" w:hAnsi="Arial" w:cs="Arial"/>
                <w:lang w:val="el-GR"/>
              </w:rPr>
              <w:t xml:space="preserve"> κοινοποιημένους   οργανισμούς.</w:t>
            </w:r>
          </w:p>
        </w:tc>
        <w:tc>
          <w:tcPr>
            <w:tcW w:w="8502" w:type="dxa"/>
            <w:gridSpan w:val="8"/>
            <w:tcPrChange w:id="1460" w:author="Irene Ioannou" w:date="2025-03-31T13:23:00Z" w16du:dateUtc="2025-03-31T10:23:00Z">
              <w:tcPr>
                <w:tcW w:w="8502" w:type="dxa"/>
                <w:gridSpan w:val="12"/>
              </w:tcPr>
            </w:tcPrChange>
          </w:tcPr>
          <w:p w14:paraId="5AB04371" w14:textId="7986C181" w:rsidR="00290CE7" w:rsidRPr="001C2FA1" w:rsidRDefault="00290CE7" w:rsidP="00290CE7">
            <w:pPr>
              <w:pStyle w:val="BodyText3"/>
              <w:spacing w:line="360" w:lineRule="auto"/>
              <w:jc w:val="both"/>
              <w:rPr>
                <w:rFonts w:ascii="Arial" w:hAnsi="Arial" w:cs="Arial"/>
                <w:sz w:val="24"/>
                <w:lang w:val="el-GR"/>
              </w:rPr>
            </w:pPr>
            <w:r w:rsidRPr="001C2FA1">
              <w:rPr>
                <w:rFonts w:ascii="Arial" w:hAnsi="Arial" w:cs="Arial"/>
                <w:sz w:val="24"/>
                <w:lang w:val="el-GR"/>
              </w:rPr>
              <w:t>2</w:t>
            </w:r>
            <w:r w:rsidR="006B622F">
              <w:rPr>
                <w:rFonts w:ascii="Arial" w:hAnsi="Arial" w:cs="Arial"/>
                <w:sz w:val="24"/>
                <w:lang w:val="el-GR"/>
              </w:rPr>
              <w:t>6</w:t>
            </w:r>
            <w:ins w:id="1461" w:author="Irene Ioannou" w:date="2025-02-13T10:26:00Z" w16du:dateUtc="2025-02-13T08:26:00Z">
              <w:r w:rsidR="00CF01CB">
                <w:rPr>
                  <w:rFonts w:ascii="Arial" w:hAnsi="Arial" w:cs="Arial"/>
                  <w:sz w:val="24"/>
                  <w:lang w:val="el-GR"/>
                </w:rPr>
                <w:t>.</w:t>
              </w:r>
            </w:ins>
            <w:r w:rsidR="00071246" w:rsidRPr="001C2FA1">
              <w:rPr>
                <w:rFonts w:ascii="Arial" w:hAnsi="Arial" w:cs="Arial"/>
                <w:sz w:val="24"/>
                <w:lang w:val="el-GR"/>
              </w:rPr>
              <w:t xml:space="preserve"> </w:t>
            </w:r>
            <w:r w:rsidRPr="001C2FA1">
              <w:rPr>
                <w:rFonts w:ascii="Arial" w:hAnsi="Arial" w:cs="Arial"/>
                <w:sz w:val="24"/>
                <w:lang w:val="el-GR"/>
              </w:rPr>
              <w:t>(1) Οι κοινοποιημένοι οργανισμοί έχουν υποχρέωση να ενημερώνουν τον Διευθυντή σχετικά με τα εξής:</w:t>
            </w:r>
          </w:p>
        </w:tc>
      </w:tr>
      <w:tr w:rsidR="00290CE7" w:rsidRPr="00AC7524" w14:paraId="1E7F08DC" w14:textId="77777777" w:rsidTr="00376EFF">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1462" w:author="Irene Ioannou" w:date="2025-03-31T13:23:00Z" w16du:dateUtc="2025-03-31T10:23:00Z">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jc w:val="center"/>
          <w:trPrChange w:id="1463" w:author="Irene Ioannou" w:date="2025-03-31T13:23:00Z" w16du:dateUtc="2025-03-31T10:23:00Z">
            <w:trPr>
              <w:jc w:val="center"/>
            </w:trPr>
          </w:trPrChange>
        </w:trPr>
        <w:tc>
          <w:tcPr>
            <w:tcW w:w="2266" w:type="dxa"/>
            <w:tcPrChange w:id="1464" w:author="Irene Ioannou" w:date="2025-03-31T13:23:00Z" w16du:dateUtc="2025-03-31T10:23:00Z">
              <w:tcPr>
                <w:tcW w:w="2266" w:type="dxa"/>
                <w:gridSpan w:val="2"/>
              </w:tcPr>
            </w:tcPrChange>
          </w:tcPr>
          <w:p w14:paraId="3704778A" w14:textId="77777777" w:rsidR="00290CE7" w:rsidRPr="001C2FA1" w:rsidRDefault="00290CE7" w:rsidP="00290CE7">
            <w:pPr>
              <w:spacing w:line="360" w:lineRule="auto"/>
              <w:rPr>
                <w:rFonts w:ascii="Arial" w:hAnsi="Arial" w:cs="Arial"/>
                <w:sz w:val="20"/>
                <w:lang w:val="el-GR"/>
              </w:rPr>
            </w:pPr>
          </w:p>
        </w:tc>
        <w:tc>
          <w:tcPr>
            <w:tcW w:w="236" w:type="dxa"/>
            <w:gridSpan w:val="2"/>
            <w:tcPrChange w:id="1465" w:author="Irene Ioannou" w:date="2025-03-31T13:23:00Z" w16du:dateUtc="2025-03-31T10:23:00Z">
              <w:tcPr>
                <w:tcW w:w="236" w:type="dxa"/>
                <w:gridSpan w:val="3"/>
              </w:tcPr>
            </w:tcPrChange>
          </w:tcPr>
          <w:p w14:paraId="416ABB1B" w14:textId="77777777" w:rsidR="00290CE7" w:rsidRPr="001C2FA1" w:rsidRDefault="00290CE7" w:rsidP="00290CE7">
            <w:pPr>
              <w:spacing w:line="360" w:lineRule="auto"/>
              <w:jc w:val="both"/>
              <w:rPr>
                <w:rFonts w:ascii="Arial" w:hAnsi="Arial" w:cs="Arial"/>
                <w:lang w:val="el-GR"/>
              </w:rPr>
            </w:pPr>
          </w:p>
        </w:tc>
        <w:tc>
          <w:tcPr>
            <w:tcW w:w="8266" w:type="dxa"/>
            <w:gridSpan w:val="6"/>
            <w:tcPrChange w:id="1466" w:author="Irene Ioannou" w:date="2025-03-31T13:23:00Z" w16du:dateUtc="2025-03-31T10:23:00Z">
              <w:tcPr>
                <w:tcW w:w="8266" w:type="dxa"/>
                <w:gridSpan w:val="9"/>
              </w:tcPr>
            </w:tcPrChange>
          </w:tcPr>
          <w:p w14:paraId="3698C9B6" w14:textId="77777777" w:rsidR="00290CE7" w:rsidRPr="001C2FA1" w:rsidRDefault="00290CE7" w:rsidP="00290CE7">
            <w:pPr>
              <w:spacing w:line="360" w:lineRule="auto"/>
              <w:ind w:left="720" w:hanging="686"/>
              <w:jc w:val="both"/>
              <w:rPr>
                <w:rFonts w:ascii="Arial" w:hAnsi="Arial" w:cs="Arial"/>
                <w:lang w:val="el-GR"/>
              </w:rPr>
            </w:pPr>
          </w:p>
        </w:tc>
      </w:tr>
      <w:tr w:rsidR="00290CE7" w:rsidRPr="00AC7524" w14:paraId="0984926C" w14:textId="77777777" w:rsidTr="00376EFF">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1467" w:author="Irene Ioannou" w:date="2025-03-31T13:23:00Z" w16du:dateUtc="2025-03-31T10:23:00Z">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jc w:val="center"/>
          <w:trPrChange w:id="1468" w:author="Irene Ioannou" w:date="2025-03-31T13:23:00Z" w16du:dateUtc="2025-03-31T10:23:00Z">
            <w:trPr>
              <w:jc w:val="center"/>
            </w:trPr>
          </w:trPrChange>
        </w:trPr>
        <w:tc>
          <w:tcPr>
            <w:tcW w:w="2266" w:type="dxa"/>
            <w:tcPrChange w:id="1469" w:author="Irene Ioannou" w:date="2025-03-31T13:23:00Z" w16du:dateUtc="2025-03-31T10:23:00Z">
              <w:tcPr>
                <w:tcW w:w="2266" w:type="dxa"/>
                <w:gridSpan w:val="2"/>
              </w:tcPr>
            </w:tcPrChange>
          </w:tcPr>
          <w:p w14:paraId="7B553644" w14:textId="2DD97370" w:rsidR="00290CE7" w:rsidRDefault="00290CE7" w:rsidP="001E28A9">
            <w:pPr>
              <w:rPr>
                <w:rFonts w:ascii="Arial" w:hAnsi="Arial" w:cs="Arial"/>
                <w:sz w:val="20"/>
                <w:lang w:val="el-GR"/>
              </w:rPr>
            </w:pPr>
          </w:p>
          <w:p w14:paraId="0F0FD62D" w14:textId="77777777" w:rsidR="001E28A9" w:rsidRDefault="001E28A9" w:rsidP="001E28A9">
            <w:pPr>
              <w:rPr>
                <w:rFonts w:ascii="Arial" w:hAnsi="Arial" w:cs="Arial"/>
                <w:sz w:val="20"/>
                <w:lang w:val="el-GR"/>
              </w:rPr>
            </w:pPr>
          </w:p>
          <w:p w14:paraId="1147F2B8" w14:textId="77777777" w:rsidR="001E28A9" w:rsidRDefault="001E28A9" w:rsidP="001E28A9">
            <w:pPr>
              <w:rPr>
                <w:rFonts w:ascii="Arial" w:hAnsi="Arial" w:cs="Arial"/>
                <w:sz w:val="20"/>
                <w:lang w:val="el-GR"/>
              </w:rPr>
            </w:pPr>
          </w:p>
          <w:p w14:paraId="45BACE35" w14:textId="77777777" w:rsidR="001E28A9" w:rsidRDefault="001E28A9" w:rsidP="001E28A9">
            <w:pPr>
              <w:rPr>
                <w:rFonts w:ascii="Arial" w:hAnsi="Arial" w:cs="Arial"/>
                <w:sz w:val="20"/>
                <w:lang w:val="el-GR"/>
              </w:rPr>
            </w:pPr>
          </w:p>
          <w:p w14:paraId="2A859E8C" w14:textId="77777777" w:rsidR="001E28A9" w:rsidRDefault="001E28A9" w:rsidP="001E28A9">
            <w:pPr>
              <w:rPr>
                <w:rFonts w:ascii="Arial" w:hAnsi="Arial" w:cs="Arial"/>
                <w:sz w:val="20"/>
                <w:lang w:val="el-GR"/>
              </w:rPr>
            </w:pPr>
          </w:p>
          <w:p w14:paraId="321A1662" w14:textId="77777777" w:rsidR="001E28A9" w:rsidRDefault="001E28A9" w:rsidP="001E28A9">
            <w:pPr>
              <w:rPr>
                <w:rFonts w:ascii="Arial" w:hAnsi="Arial" w:cs="Arial"/>
                <w:sz w:val="20"/>
                <w:lang w:val="el-GR"/>
              </w:rPr>
            </w:pPr>
            <w:r>
              <w:rPr>
                <w:rFonts w:ascii="Arial" w:hAnsi="Arial" w:cs="Arial"/>
                <w:sz w:val="20"/>
                <w:lang w:val="el-GR"/>
              </w:rPr>
              <w:t>Παράρτημα ΙΙ</w:t>
            </w:r>
          </w:p>
          <w:p w14:paraId="0A83AD2D" w14:textId="2D7CE0CA" w:rsidR="001E28A9" w:rsidRPr="001C2FA1" w:rsidRDefault="001E28A9" w:rsidP="001E28A9">
            <w:pPr>
              <w:rPr>
                <w:rFonts w:ascii="Arial" w:hAnsi="Arial" w:cs="Arial"/>
                <w:sz w:val="20"/>
                <w:lang w:val="el-GR"/>
              </w:rPr>
            </w:pPr>
            <w:r>
              <w:rPr>
                <w:rFonts w:ascii="Arial" w:hAnsi="Arial" w:cs="Arial"/>
                <w:sz w:val="20"/>
                <w:lang w:val="el-GR"/>
              </w:rPr>
              <w:t>Παράρτημα ΙΙΙ.</w:t>
            </w:r>
          </w:p>
        </w:tc>
        <w:tc>
          <w:tcPr>
            <w:tcW w:w="236" w:type="dxa"/>
            <w:gridSpan w:val="2"/>
            <w:tcPrChange w:id="1470" w:author="Irene Ioannou" w:date="2025-03-31T13:23:00Z" w16du:dateUtc="2025-03-31T10:23:00Z">
              <w:tcPr>
                <w:tcW w:w="236" w:type="dxa"/>
                <w:gridSpan w:val="3"/>
              </w:tcPr>
            </w:tcPrChange>
          </w:tcPr>
          <w:p w14:paraId="7897553C" w14:textId="77777777" w:rsidR="00290CE7" w:rsidRPr="001C2FA1" w:rsidRDefault="00290CE7" w:rsidP="00290CE7">
            <w:pPr>
              <w:spacing w:line="360" w:lineRule="auto"/>
              <w:jc w:val="both"/>
              <w:rPr>
                <w:rFonts w:ascii="Arial" w:hAnsi="Arial" w:cs="Arial"/>
                <w:lang w:val="el-GR"/>
              </w:rPr>
            </w:pPr>
          </w:p>
        </w:tc>
        <w:tc>
          <w:tcPr>
            <w:tcW w:w="8266" w:type="dxa"/>
            <w:gridSpan w:val="6"/>
            <w:tcPrChange w:id="1471" w:author="Irene Ioannou" w:date="2025-03-31T13:23:00Z" w16du:dateUtc="2025-03-31T10:23:00Z">
              <w:tcPr>
                <w:tcW w:w="8266" w:type="dxa"/>
                <w:gridSpan w:val="9"/>
              </w:tcPr>
            </w:tcPrChange>
          </w:tcPr>
          <w:p w14:paraId="60ADE059" w14:textId="4F794B93" w:rsidR="00290CE7" w:rsidRPr="001C2FA1" w:rsidRDefault="00290CE7" w:rsidP="00290CE7">
            <w:pPr>
              <w:spacing w:line="360" w:lineRule="auto"/>
              <w:ind w:left="86" w:hanging="52"/>
              <w:jc w:val="both"/>
              <w:rPr>
                <w:rFonts w:ascii="Arial" w:hAnsi="Arial" w:cs="Arial"/>
                <w:lang w:val="el-GR"/>
              </w:rPr>
            </w:pPr>
            <w:r w:rsidRPr="001C2FA1">
              <w:rPr>
                <w:rFonts w:ascii="Arial" w:hAnsi="Arial" w:cs="Arial"/>
                <w:lang w:val="el-GR"/>
              </w:rPr>
              <w:t>(α) τυχόν άρνηση, περιορισμό, αναστολή ή ανάκληση του πιστοποιητικού εξέτασης τύπου ΕΕ ή της έγκρισης συστήματος ποιότητας σύμφωνα με τις απ</w:t>
            </w:r>
            <w:r w:rsidR="001E28A9">
              <w:rPr>
                <w:rFonts w:ascii="Arial" w:hAnsi="Arial" w:cs="Arial"/>
                <w:lang w:val="el-GR"/>
              </w:rPr>
              <w:t>αιτήσεις των Π</w:t>
            </w:r>
            <w:r w:rsidRPr="001C2FA1">
              <w:rPr>
                <w:rFonts w:ascii="Arial" w:hAnsi="Arial" w:cs="Arial"/>
                <w:lang w:val="el-GR"/>
              </w:rPr>
              <w:t>αραρτημάτων II και ΙΙΙ·</w:t>
            </w:r>
          </w:p>
        </w:tc>
      </w:tr>
      <w:tr w:rsidR="00290CE7" w:rsidRPr="00AC7524" w14:paraId="3DE8F3B1" w14:textId="77777777" w:rsidTr="00376EFF">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1472" w:author="Irene Ioannou" w:date="2025-03-31T13:23:00Z" w16du:dateUtc="2025-03-31T10:23:00Z">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jc w:val="center"/>
          <w:trPrChange w:id="1473" w:author="Irene Ioannou" w:date="2025-03-31T13:23:00Z" w16du:dateUtc="2025-03-31T10:23:00Z">
            <w:trPr>
              <w:jc w:val="center"/>
            </w:trPr>
          </w:trPrChange>
        </w:trPr>
        <w:tc>
          <w:tcPr>
            <w:tcW w:w="2266" w:type="dxa"/>
            <w:tcPrChange w:id="1474" w:author="Irene Ioannou" w:date="2025-03-31T13:23:00Z" w16du:dateUtc="2025-03-31T10:23:00Z">
              <w:tcPr>
                <w:tcW w:w="2266" w:type="dxa"/>
                <w:gridSpan w:val="2"/>
              </w:tcPr>
            </w:tcPrChange>
          </w:tcPr>
          <w:p w14:paraId="3DF1F5C7" w14:textId="77777777" w:rsidR="00290CE7" w:rsidRPr="001C2FA1" w:rsidRDefault="00290CE7" w:rsidP="00290CE7">
            <w:pPr>
              <w:spacing w:line="360" w:lineRule="auto"/>
              <w:rPr>
                <w:rFonts w:ascii="Arial" w:hAnsi="Arial" w:cs="Arial"/>
                <w:sz w:val="20"/>
                <w:lang w:val="el-GR"/>
              </w:rPr>
            </w:pPr>
          </w:p>
        </w:tc>
        <w:tc>
          <w:tcPr>
            <w:tcW w:w="236" w:type="dxa"/>
            <w:gridSpan w:val="2"/>
            <w:tcPrChange w:id="1475" w:author="Irene Ioannou" w:date="2025-03-31T13:23:00Z" w16du:dateUtc="2025-03-31T10:23:00Z">
              <w:tcPr>
                <w:tcW w:w="236" w:type="dxa"/>
                <w:gridSpan w:val="3"/>
              </w:tcPr>
            </w:tcPrChange>
          </w:tcPr>
          <w:p w14:paraId="066EA425" w14:textId="77777777" w:rsidR="00290CE7" w:rsidRPr="001C2FA1" w:rsidRDefault="00290CE7" w:rsidP="00290CE7">
            <w:pPr>
              <w:spacing w:line="360" w:lineRule="auto"/>
              <w:jc w:val="both"/>
              <w:rPr>
                <w:rFonts w:ascii="Arial" w:hAnsi="Arial" w:cs="Arial"/>
                <w:lang w:val="el-GR"/>
              </w:rPr>
            </w:pPr>
          </w:p>
        </w:tc>
        <w:tc>
          <w:tcPr>
            <w:tcW w:w="8266" w:type="dxa"/>
            <w:gridSpan w:val="6"/>
            <w:tcPrChange w:id="1476" w:author="Irene Ioannou" w:date="2025-03-31T13:23:00Z" w16du:dateUtc="2025-03-31T10:23:00Z">
              <w:tcPr>
                <w:tcW w:w="8266" w:type="dxa"/>
                <w:gridSpan w:val="9"/>
              </w:tcPr>
            </w:tcPrChange>
          </w:tcPr>
          <w:p w14:paraId="5D9BD28B" w14:textId="77777777" w:rsidR="00290CE7" w:rsidRPr="001C2FA1" w:rsidRDefault="00290CE7" w:rsidP="00290CE7">
            <w:pPr>
              <w:spacing w:line="360" w:lineRule="auto"/>
              <w:ind w:hanging="33"/>
              <w:jc w:val="both"/>
              <w:rPr>
                <w:rFonts w:ascii="Arial" w:hAnsi="Arial" w:cs="Arial"/>
                <w:lang w:val="el-GR"/>
              </w:rPr>
            </w:pPr>
          </w:p>
        </w:tc>
      </w:tr>
      <w:tr w:rsidR="00290CE7" w:rsidRPr="00AC7524" w14:paraId="123D7E09" w14:textId="77777777" w:rsidTr="00376EFF">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1477" w:author="Irene Ioannou" w:date="2025-03-31T13:23:00Z" w16du:dateUtc="2025-03-31T10:23:00Z">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jc w:val="center"/>
          <w:trPrChange w:id="1478" w:author="Irene Ioannou" w:date="2025-03-31T13:23:00Z" w16du:dateUtc="2025-03-31T10:23:00Z">
            <w:trPr>
              <w:jc w:val="center"/>
            </w:trPr>
          </w:trPrChange>
        </w:trPr>
        <w:tc>
          <w:tcPr>
            <w:tcW w:w="2266" w:type="dxa"/>
            <w:tcPrChange w:id="1479" w:author="Irene Ioannou" w:date="2025-03-31T13:23:00Z" w16du:dateUtc="2025-03-31T10:23:00Z">
              <w:tcPr>
                <w:tcW w:w="2266" w:type="dxa"/>
                <w:gridSpan w:val="2"/>
              </w:tcPr>
            </w:tcPrChange>
          </w:tcPr>
          <w:p w14:paraId="2CD994EF" w14:textId="77777777" w:rsidR="00290CE7" w:rsidRPr="001C2FA1" w:rsidRDefault="00290CE7" w:rsidP="00290CE7">
            <w:pPr>
              <w:spacing w:line="360" w:lineRule="auto"/>
              <w:rPr>
                <w:rFonts w:ascii="Arial" w:hAnsi="Arial" w:cs="Arial"/>
                <w:sz w:val="20"/>
                <w:lang w:val="el-GR"/>
              </w:rPr>
            </w:pPr>
          </w:p>
        </w:tc>
        <w:tc>
          <w:tcPr>
            <w:tcW w:w="236" w:type="dxa"/>
            <w:gridSpan w:val="2"/>
            <w:tcPrChange w:id="1480" w:author="Irene Ioannou" w:date="2025-03-31T13:23:00Z" w16du:dateUtc="2025-03-31T10:23:00Z">
              <w:tcPr>
                <w:tcW w:w="236" w:type="dxa"/>
                <w:gridSpan w:val="3"/>
              </w:tcPr>
            </w:tcPrChange>
          </w:tcPr>
          <w:p w14:paraId="3233612D" w14:textId="77777777" w:rsidR="00290CE7" w:rsidRPr="001C2FA1" w:rsidRDefault="00290CE7" w:rsidP="00290CE7">
            <w:pPr>
              <w:spacing w:line="360" w:lineRule="auto"/>
              <w:jc w:val="both"/>
              <w:rPr>
                <w:rFonts w:ascii="Arial" w:hAnsi="Arial" w:cs="Arial"/>
                <w:lang w:val="el-GR"/>
              </w:rPr>
            </w:pPr>
          </w:p>
        </w:tc>
        <w:tc>
          <w:tcPr>
            <w:tcW w:w="8266" w:type="dxa"/>
            <w:gridSpan w:val="6"/>
            <w:tcPrChange w:id="1481" w:author="Irene Ioannou" w:date="2025-03-31T13:23:00Z" w16du:dateUtc="2025-03-31T10:23:00Z">
              <w:tcPr>
                <w:tcW w:w="8266" w:type="dxa"/>
                <w:gridSpan w:val="9"/>
              </w:tcPr>
            </w:tcPrChange>
          </w:tcPr>
          <w:p w14:paraId="7823D8B5" w14:textId="77777777" w:rsidR="00290CE7" w:rsidRPr="001C2FA1" w:rsidRDefault="00290CE7" w:rsidP="00290CE7">
            <w:pPr>
              <w:spacing w:line="360" w:lineRule="auto"/>
              <w:ind w:hanging="33"/>
              <w:jc w:val="both"/>
              <w:rPr>
                <w:rFonts w:ascii="Arial" w:hAnsi="Arial" w:cs="Arial"/>
                <w:lang w:val="el-GR"/>
              </w:rPr>
            </w:pPr>
            <w:r w:rsidRPr="001C2FA1">
              <w:rPr>
                <w:rFonts w:ascii="Arial" w:hAnsi="Arial" w:cs="Arial"/>
                <w:lang w:val="el-GR"/>
              </w:rPr>
              <w:t>β) περιστάσεις που επηρεάζουν το πεδίο εφαρμογής ή τους όρους της κοινοποίησης·</w:t>
            </w:r>
          </w:p>
        </w:tc>
      </w:tr>
      <w:tr w:rsidR="00290CE7" w:rsidRPr="00AC7524" w14:paraId="4BCA2B3F" w14:textId="77777777" w:rsidTr="00376EFF">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1482" w:author="Irene Ioannou" w:date="2025-03-31T13:23:00Z" w16du:dateUtc="2025-03-31T10:23:00Z">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jc w:val="center"/>
          <w:trPrChange w:id="1483" w:author="Irene Ioannou" w:date="2025-03-31T13:23:00Z" w16du:dateUtc="2025-03-31T10:23:00Z">
            <w:trPr>
              <w:jc w:val="center"/>
            </w:trPr>
          </w:trPrChange>
        </w:trPr>
        <w:tc>
          <w:tcPr>
            <w:tcW w:w="2266" w:type="dxa"/>
            <w:tcPrChange w:id="1484" w:author="Irene Ioannou" w:date="2025-03-31T13:23:00Z" w16du:dateUtc="2025-03-31T10:23:00Z">
              <w:tcPr>
                <w:tcW w:w="2266" w:type="dxa"/>
                <w:gridSpan w:val="2"/>
              </w:tcPr>
            </w:tcPrChange>
          </w:tcPr>
          <w:p w14:paraId="5C18D07F" w14:textId="77777777" w:rsidR="00290CE7" w:rsidRPr="001C2FA1" w:rsidRDefault="00290CE7" w:rsidP="00290CE7">
            <w:pPr>
              <w:spacing w:line="360" w:lineRule="auto"/>
              <w:rPr>
                <w:rFonts w:ascii="Arial" w:hAnsi="Arial" w:cs="Arial"/>
                <w:sz w:val="20"/>
                <w:lang w:val="el-GR"/>
              </w:rPr>
            </w:pPr>
          </w:p>
        </w:tc>
        <w:tc>
          <w:tcPr>
            <w:tcW w:w="236" w:type="dxa"/>
            <w:gridSpan w:val="2"/>
            <w:tcPrChange w:id="1485" w:author="Irene Ioannou" w:date="2025-03-31T13:23:00Z" w16du:dateUtc="2025-03-31T10:23:00Z">
              <w:tcPr>
                <w:tcW w:w="236" w:type="dxa"/>
                <w:gridSpan w:val="3"/>
              </w:tcPr>
            </w:tcPrChange>
          </w:tcPr>
          <w:p w14:paraId="3F037EF0" w14:textId="77777777" w:rsidR="00290CE7" w:rsidRPr="001C2FA1" w:rsidRDefault="00290CE7" w:rsidP="00290CE7">
            <w:pPr>
              <w:spacing w:line="360" w:lineRule="auto"/>
              <w:jc w:val="both"/>
              <w:rPr>
                <w:rFonts w:ascii="Arial" w:hAnsi="Arial" w:cs="Arial"/>
                <w:lang w:val="el-GR"/>
              </w:rPr>
            </w:pPr>
          </w:p>
        </w:tc>
        <w:tc>
          <w:tcPr>
            <w:tcW w:w="8266" w:type="dxa"/>
            <w:gridSpan w:val="6"/>
            <w:tcPrChange w:id="1486" w:author="Irene Ioannou" w:date="2025-03-31T13:23:00Z" w16du:dateUtc="2025-03-31T10:23:00Z">
              <w:tcPr>
                <w:tcW w:w="8266" w:type="dxa"/>
                <w:gridSpan w:val="9"/>
              </w:tcPr>
            </w:tcPrChange>
          </w:tcPr>
          <w:p w14:paraId="04299F1F" w14:textId="77777777" w:rsidR="00290CE7" w:rsidRPr="001C2FA1" w:rsidRDefault="00290CE7" w:rsidP="00290CE7">
            <w:pPr>
              <w:spacing w:line="360" w:lineRule="auto"/>
              <w:ind w:left="720" w:hanging="686"/>
              <w:jc w:val="both"/>
              <w:rPr>
                <w:rFonts w:ascii="Arial" w:hAnsi="Arial" w:cs="Arial"/>
                <w:lang w:val="el-GR"/>
              </w:rPr>
            </w:pPr>
          </w:p>
        </w:tc>
      </w:tr>
      <w:tr w:rsidR="00290CE7" w:rsidRPr="00AC7524" w14:paraId="3BAC2462" w14:textId="77777777" w:rsidTr="00376EFF">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1487" w:author="Irene Ioannou" w:date="2025-03-31T13:23:00Z" w16du:dateUtc="2025-03-31T10:23:00Z">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jc w:val="center"/>
          <w:trPrChange w:id="1488" w:author="Irene Ioannou" w:date="2025-03-31T13:23:00Z" w16du:dateUtc="2025-03-31T10:23:00Z">
            <w:trPr>
              <w:jc w:val="center"/>
            </w:trPr>
          </w:trPrChange>
        </w:trPr>
        <w:tc>
          <w:tcPr>
            <w:tcW w:w="2266" w:type="dxa"/>
            <w:tcPrChange w:id="1489" w:author="Irene Ioannou" w:date="2025-03-31T13:23:00Z" w16du:dateUtc="2025-03-31T10:23:00Z">
              <w:tcPr>
                <w:tcW w:w="2266" w:type="dxa"/>
                <w:gridSpan w:val="2"/>
              </w:tcPr>
            </w:tcPrChange>
          </w:tcPr>
          <w:p w14:paraId="25E9F890" w14:textId="77777777" w:rsidR="00290CE7" w:rsidRPr="001C2FA1" w:rsidRDefault="00290CE7" w:rsidP="00290CE7">
            <w:pPr>
              <w:spacing w:line="360" w:lineRule="auto"/>
              <w:rPr>
                <w:rFonts w:ascii="Arial" w:hAnsi="Arial" w:cs="Arial"/>
                <w:sz w:val="20"/>
                <w:lang w:val="el-GR"/>
              </w:rPr>
            </w:pPr>
          </w:p>
        </w:tc>
        <w:tc>
          <w:tcPr>
            <w:tcW w:w="236" w:type="dxa"/>
            <w:gridSpan w:val="2"/>
            <w:tcPrChange w:id="1490" w:author="Irene Ioannou" w:date="2025-03-31T13:23:00Z" w16du:dateUtc="2025-03-31T10:23:00Z">
              <w:tcPr>
                <w:tcW w:w="236" w:type="dxa"/>
                <w:gridSpan w:val="3"/>
              </w:tcPr>
            </w:tcPrChange>
          </w:tcPr>
          <w:p w14:paraId="1BF17CA3" w14:textId="77777777" w:rsidR="00290CE7" w:rsidRPr="001C2FA1" w:rsidRDefault="00290CE7" w:rsidP="00290CE7">
            <w:pPr>
              <w:spacing w:line="360" w:lineRule="auto"/>
              <w:jc w:val="both"/>
              <w:rPr>
                <w:rFonts w:ascii="Arial" w:hAnsi="Arial" w:cs="Arial"/>
                <w:lang w:val="el-GR"/>
              </w:rPr>
            </w:pPr>
          </w:p>
        </w:tc>
        <w:tc>
          <w:tcPr>
            <w:tcW w:w="8266" w:type="dxa"/>
            <w:gridSpan w:val="6"/>
            <w:tcPrChange w:id="1491" w:author="Irene Ioannou" w:date="2025-03-31T13:23:00Z" w16du:dateUtc="2025-03-31T10:23:00Z">
              <w:tcPr>
                <w:tcW w:w="8266" w:type="dxa"/>
                <w:gridSpan w:val="9"/>
              </w:tcPr>
            </w:tcPrChange>
          </w:tcPr>
          <w:p w14:paraId="1A474844" w14:textId="77777777" w:rsidR="00290CE7" w:rsidRPr="001C2FA1" w:rsidRDefault="00290CE7" w:rsidP="00290CE7">
            <w:pPr>
              <w:spacing w:line="360" w:lineRule="auto"/>
              <w:ind w:firstLine="34"/>
              <w:jc w:val="both"/>
              <w:rPr>
                <w:rFonts w:ascii="Arial" w:hAnsi="Arial" w:cs="Arial"/>
                <w:lang w:val="el-GR"/>
              </w:rPr>
            </w:pPr>
            <w:r w:rsidRPr="001C2FA1">
              <w:rPr>
                <w:rFonts w:ascii="Arial" w:hAnsi="Arial" w:cs="Arial"/>
                <w:lang w:val="el-GR"/>
              </w:rPr>
              <w:t>γ) τυχόν αίτημα για ενημέρωση σχετικά με δραστηριότητες αξιολόγησης της συμμόρφωσης, το οποίο έλαβαν από τις αρχές εποπτείας της αγοράς·</w:t>
            </w:r>
          </w:p>
        </w:tc>
      </w:tr>
      <w:tr w:rsidR="00290CE7" w:rsidRPr="00AC7524" w14:paraId="5A607E70" w14:textId="77777777" w:rsidTr="00376EFF">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1492" w:author="Irene Ioannou" w:date="2025-03-31T13:23:00Z" w16du:dateUtc="2025-03-31T10:23:00Z">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jc w:val="center"/>
          <w:trPrChange w:id="1493" w:author="Irene Ioannou" w:date="2025-03-31T13:23:00Z" w16du:dateUtc="2025-03-31T10:23:00Z">
            <w:trPr>
              <w:jc w:val="center"/>
            </w:trPr>
          </w:trPrChange>
        </w:trPr>
        <w:tc>
          <w:tcPr>
            <w:tcW w:w="2266" w:type="dxa"/>
            <w:tcPrChange w:id="1494" w:author="Irene Ioannou" w:date="2025-03-31T13:23:00Z" w16du:dateUtc="2025-03-31T10:23:00Z">
              <w:tcPr>
                <w:tcW w:w="2266" w:type="dxa"/>
                <w:gridSpan w:val="2"/>
              </w:tcPr>
            </w:tcPrChange>
          </w:tcPr>
          <w:p w14:paraId="55FC889C" w14:textId="77777777" w:rsidR="00290CE7" w:rsidRPr="001C2FA1" w:rsidRDefault="00290CE7" w:rsidP="00290CE7">
            <w:pPr>
              <w:spacing w:line="360" w:lineRule="auto"/>
              <w:rPr>
                <w:rFonts w:ascii="Arial" w:hAnsi="Arial" w:cs="Arial"/>
                <w:sz w:val="20"/>
                <w:lang w:val="el-GR"/>
              </w:rPr>
            </w:pPr>
          </w:p>
        </w:tc>
        <w:tc>
          <w:tcPr>
            <w:tcW w:w="236" w:type="dxa"/>
            <w:gridSpan w:val="2"/>
            <w:tcPrChange w:id="1495" w:author="Irene Ioannou" w:date="2025-03-31T13:23:00Z" w16du:dateUtc="2025-03-31T10:23:00Z">
              <w:tcPr>
                <w:tcW w:w="236" w:type="dxa"/>
                <w:gridSpan w:val="3"/>
              </w:tcPr>
            </w:tcPrChange>
          </w:tcPr>
          <w:p w14:paraId="5411ADAD" w14:textId="77777777" w:rsidR="00290CE7" w:rsidRPr="001C2FA1" w:rsidRDefault="00290CE7" w:rsidP="00290CE7">
            <w:pPr>
              <w:spacing w:line="360" w:lineRule="auto"/>
              <w:jc w:val="both"/>
              <w:rPr>
                <w:rFonts w:ascii="Arial" w:hAnsi="Arial" w:cs="Arial"/>
                <w:lang w:val="el-GR"/>
              </w:rPr>
            </w:pPr>
          </w:p>
        </w:tc>
        <w:tc>
          <w:tcPr>
            <w:tcW w:w="8266" w:type="dxa"/>
            <w:gridSpan w:val="6"/>
            <w:tcPrChange w:id="1496" w:author="Irene Ioannou" w:date="2025-03-31T13:23:00Z" w16du:dateUtc="2025-03-31T10:23:00Z">
              <w:tcPr>
                <w:tcW w:w="8266" w:type="dxa"/>
                <w:gridSpan w:val="9"/>
              </w:tcPr>
            </w:tcPrChange>
          </w:tcPr>
          <w:p w14:paraId="454099FE" w14:textId="77777777" w:rsidR="00290CE7" w:rsidRPr="001C2FA1" w:rsidRDefault="00290CE7" w:rsidP="00290CE7">
            <w:pPr>
              <w:spacing w:line="360" w:lineRule="auto"/>
              <w:ind w:left="720" w:hanging="686"/>
              <w:jc w:val="both"/>
              <w:rPr>
                <w:rFonts w:ascii="Arial" w:hAnsi="Arial" w:cs="Arial"/>
                <w:lang w:val="el-GR"/>
              </w:rPr>
            </w:pPr>
          </w:p>
        </w:tc>
      </w:tr>
      <w:tr w:rsidR="00290CE7" w:rsidRPr="00AC7524" w14:paraId="2AB92E0E" w14:textId="77777777" w:rsidTr="00376EFF">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1497" w:author="Irene Ioannou" w:date="2025-03-31T13:23:00Z" w16du:dateUtc="2025-03-31T10:23:00Z">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jc w:val="center"/>
          <w:trPrChange w:id="1498" w:author="Irene Ioannou" w:date="2025-03-31T13:23:00Z" w16du:dateUtc="2025-03-31T10:23:00Z">
            <w:trPr>
              <w:jc w:val="center"/>
            </w:trPr>
          </w:trPrChange>
        </w:trPr>
        <w:tc>
          <w:tcPr>
            <w:tcW w:w="2266" w:type="dxa"/>
            <w:tcPrChange w:id="1499" w:author="Irene Ioannou" w:date="2025-03-31T13:23:00Z" w16du:dateUtc="2025-03-31T10:23:00Z">
              <w:tcPr>
                <w:tcW w:w="2266" w:type="dxa"/>
                <w:gridSpan w:val="2"/>
              </w:tcPr>
            </w:tcPrChange>
          </w:tcPr>
          <w:p w14:paraId="42DF6E5F" w14:textId="77777777" w:rsidR="00290CE7" w:rsidRPr="001C2FA1" w:rsidRDefault="00290CE7" w:rsidP="00290CE7">
            <w:pPr>
              <w:spacing w:line="360" w:lineRule="auto"/>
              <w:rPr>
                <w:rFonts w:ascii="Arial" w:hAnsi="Arial" w:cs="Arial"/>
                <w:sz w:val="20"/>
                <w:lang w:val="el-GR"/>
              </w:rPr>
            </w:pPr>
          </w:p>
        </w:tc>
        <w:tc>
          <w:tcPr>
            <w:tcW w:w="236" w:type="dxa"/>
            <w:gridSpan w:val="2"/>
            <w:tcPrChange w:id="1500" w:author="Irene Ioannou" w:date="2025-03-31T13:23:00Z" w16du:dateUtc="2025-03-31T10:23:00Z">
              <w:tcPr>
                <w:tcW w:w="236" w:type="dxa"/>
                <w:gridSpan w:val="3"/>
              </w:tcPr>
            </w:tcPrChange>
          </w:tcPr>
          <w:p w14:paraId="109A0AA1" w14:textId="77777777" w:rsidR="00290CE7" w:rsidRPr="001C2FA1" w:rsidRDefault="00290CE7" w:rsidP="00290CE7">
            <w:pPr>
              <w:spacing w:line="360" w:lineRule="auto"/>
              <w:jc w:val="both"/>
              <w:rPr>
                <w:rFonts w:ascii="Arial" w:hAnsi="Arial" w:cs="Arial"/>
                <w:lang w:val="el-GR"/>
              </w:rPr>
            </w:pPr>
          </w:p>
        </w:tc>
        <w:tc>
          <w:tcPr>
            <w:tcW w:w="8266" w:type="dxa"/>
            <w:gridSpan w:val="6"/>
            <w:tcPrChange w:id="1501" w:author="Irene Ioannou" w:date="2025-03-31T13:23:00Z" w16du:dateUtc="2025-03-31T10:23:00Z">
              <w:tcPr>
                <w:tcW w:w="8266" w:type="dxa"/>
                <w:gridSpan w:val="9"/>
              </w:tcPr>
            </w:tcPrChange>
          </w:tcPr>
          <w:p w14:paraId="00968D59" w14:textId="77777777" w:rsidR="00290CE7" w:rsidRPr="001C2FA1" w:rsidRDefault="00290CE7" w:rsidP="00290CE7">
            <w:pPr>
              <w:spacing w:line="360" w:lineRule="auto"/>
              <w:ind w:left="86" w:hanging="52"/>
              <w:jc w:val="both"/>
              <w:rPr>
                <w:rFonts w:ascii="Arial" w:hAnsi="Arial" w:cs="Arial"/>
                <w:lang w:val="el-GR"/>
              </w:rPr>
            </w:pPr>
            <w:r w:rsidRPr="001C2FA1">
              <w:rPr>
                <w:rFonts w:ascii="Arial" w:hAnsi="Arial" w:cs="Arial"/>
                <w:lang w:val="el-GR"/>
              </w:rPr>
              <w:t>δ) εφόσον τους ζητηθεί, σχετικά με τις δραστηριότητες αξιολόγησης της συμμόρφωσης που εκτελούν στο πλαίσιο της κοινοποίησής τους και σχετικά με οποιαδήποτε άλλη δραστηριότητα, συμπεριλαμβανομένων διασυνοριακών δραστηριοτήτων και υπεργολαβιών.</w:t>
            </w:r>
          </w:p>
        </w:tc>
      </w:tr>
      <w:tr w:rsidR="00290CE7" w:rsidRPr="00AC7524" w14:paraId="280497BD" w14:textId="77777777" w:rsidTr="00376EFF">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1502" w:author="Irene Ioannou" w:date="2025-03-31T13:23:00Z" w16du:dateUtc="2025-03-31T10:23:00Z">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jc w:val="center"/>
          <w:trPrChange w:id="1503" w:author="Irene Ioannou" w:date="2025-03-31T13:23:00Z" w16du:dateUtc="2025-03-31T10:23:00Z">
            <w:trPr>
              <w:jc w:val="center"/>
            </w:trPr>
          </w:trPrChange>
        </w:trPr>
        <w:tc>
          <w:tcPr>
            <w:tcW w:w="2266" w:type="dxa"/>
            <w:tcPrChange w:id="1504" w:author="Irene Ioannou" w:date="2025-03-31T13:23:00Z" w16du:dateUtc="2025-03-31T10:23:00Z">
              <w:tcPr>
                <w:tcW w:w="2266" w:type="dxa"/>
                <w:gridSpan w:val="2"/>
              </w:tcPr>
            </w:tcPrChange>
          </w:tcPr>
          <w:p w14:paraId="1D2894B3" w14:textId="77777777" w:rsidR="00290CE7" w:rsidRPr="001C2FA1" w:rsidRDefault="00290CE7" w:rsidP="00290CE7">
            <w:pPr>
              <w:spacing w:line="360" w:lineRule="auto"/>
              <w:rPr>
                <w:rFonts w:ascii="Arial" w:hAnsi="Arial" w:cs="Arial"/>
                <w:sz w:val="20"/>
                <w:lang w:val="el-GR"/>
              </w:rPr>
            </w:pPr>
          </w:p>
        </w:tc>
        <w:tc>
          <w:tcPr>
            <w:tcW w:w="236" w:type="dxa"/>
            <w:gridSpan w:val="2"/>
            <w:tcPrChange w:id="1505" w:author="Irene Ioannou" w:date="2025-03-31T13:23:00Z" w16du:dateUtc="2025-03-31T10:23:00Z">
              <w:tcPr>
                <w:tcW w:w="236" w:type="dxa"/>
                <w:gridSpan w:val="3"/>
              </w:tcPr>
            </w:tcPrChange>
          </w:tcPr>
          <w:p w14:paraId="38DD4C31" w14:textId="77777777" w:rsidR="00290CE7" w:rsidRPr="001C2FA1" w:rsidRDefault="00290CE7" w:rsidP="00290CE7">
            <w:pPr>
              <w:spacing w:line="360" w:lineRule="auto"/>
              <w:jc w:val="both"/>
              <w:rPr>
                <w:rFonts w:ascii="Arial" w:hAnsi="Arial" w:cs="Arial"/>
                <w:lang w:val="el-GR"/>
              </w:rPr>
            </w:pPr>
          </w:p>
        </w:tc>
        <w:tc>
          <w:tcPr>
            <w:tcW w:w="8266" w:type="dxa"/>
            <w:gridSpan w:val="6"/>
            <w:tcPrChange w:id="1506" w:author="Irene Ioannou" w:date="2025-03-31T13:23:00Z" w16du:dateUtc="2025-03-31T10:23:00Z">
              <w:tcPr>
                <w:tcW w:w="8266" w:type="dxa"/>
                <w:gridSpan w:val="9"/>
              </w:tcPr>
            </w:tcPrChange>
          </w:tcPr>
          <w:p w14:paraId="1CC0B5A1" w14:textId="77777777" w:rsidR="00290CE7" w:rsidRPr="001C2FA1" w:rsidRDefault="00290CE7" w:rsidP="00290CE7">
            <w:pPr>
              <w:spacing w:line="360" w:lineRule="auto"/>
              <w:ind w:left="720" w:hanging="686"/>
              <w:jc w:val="both"/>
              <w:rPr>
                <w:rFonts w:ascii="Arial" w:hAnsi="Arial" w:cs="Arial"/>
                <w:lang w:val="el-GR"/>
              </w:rPr>
            </w:pPr>
          </w:p>
        </w:tc>
      </w:tr>
      <w:tr w:rsidR="00290CE7" w:rsidRPr="00AC7524" w14:paraId="5BA06E00" w14:textId="77777777" w:rsidTr="00376EFF">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1507" w:author="Irene Ioannou" w:date="2025-03-31T13:23:00Z" w16du:dateUtc="2025-03-31T10:23:00Z">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jc w:val="center"/>
          <w:trPrChange w:id="1508" w:author="Irene Ioannou" w:date="2025-03-31T13:23:00Z" w16du:dateUtc="2025-03-31T10:23:00Z">
            <w:trPr>
              <w:jc w:val="center"/>
            </w:trPr>
          </w:trPrChange>
        </w:trPr>
        <w:tc>
          <w:tcPr>
            <w:tcW w:w="2266" w:type="dxa"/>
            <w:tcPrChange w:id="1509" w:author="Irene Ioannou" w:date="2025-03-31T13:23:00Z" w16du:dateUtc="2025-03-31T10:23:00Z">
              <w:tcPr>
                <w:tcW w:w="2266" w:type="dxa"/>
                <w:gridSpan w:val="2"/>
              </w:tcPr>
            </w:tcPrChange>
          </w:tcPr>
          <w:p w14:paraId="071FFC3E" w14:textId="77777777" w:rsidR="00290CE7" w:rsidRDefault="00290CE7" w:rsidP="00290CE7">
            <w:pPr>
              <w:spacing w:line="360" w:lineRule="auto"/>
              <w:rPr>
                <w:rFonts w:ascii="Arial" w:hAnsi="Arial" w:cs="Arial"/>
                <w:sz w:val="20"/>
                <w:lang w:val="el-GR"/>
              </w:rPr>
            </w:pPr>
          </w:p>
          <w:p w14:paraId="6657E4BC" w14:textId="77777777" w:rsidR="00FB0589" w:rsidRDefault="00FB0589" w:rsidP="00FB0589">
            <w:pPr>
              <w:rPr>
                <w:rFonts w:ascii="Arial" w:hAnsi="Arial" w:cs="Arial"/>
                <w:sz w:val="20"/>
                <w:lang w:val="el-GR"/>
              </w:rPr>
            </w:pPr>
            <w:r>
              <w:rPr>
                <w:rFonts w:ascii="Arial" w:hAnsi="Arial" w:cs="Arial"/>
                <w:sz w:val="20"/>
                <w:lang w:val="el-GR"/>
              </w:rPr>
              <w:t>Παράρτημα ΙΙ</w:t>
            </w:r>
          </w:p>
          <w:p w14:paraId="533DF49E" w14:textId="54EEEE5E" w:rsidR="00FB0589" w:rsidRPr="001C2FA1" w:rsidRDefault="00FB0589" w:rsidP="00FB0589">
            <w:pPr>
              <w:spacing w:line="360" w:lineRule="auto"/>
              <w:rPr>
                <w:rFonts w:ascii="Arial" w:hAnsi="Arial" w:cs="Arial"/>
                <w:sz w:val="20"/>
                <w:lang w:val="el-GR"/>
              </w:rPr>
            </w:pPr>
            <w:r>
              <w:rPr>
                <w:rFonts w:ascii="Arial" w:hAnsi="Arial" w:cs="Arial"/>
                <w:sz w:val="20"/>
                <w:lang w:val="el-GR"/>
              </w:rPr>
              <w:t>Παράρτημα ΙΙΙ.</w:t>
            </w:r>
          </w:p>
        </w:tc>
        <w:tc>
          <w:tcPr>
            <w:tcW w:w="236" w:type="dxa"/>
            <w:gridSpan w:val="2"/>
            <w:tcPrChange w:id="1510" w:author="Irene Ioannou" w:date="2025-03-31T13:23:00Z" w16du:dateUtc="2025-03-31T10:23:00Z">
              <w:tcPr>
                <w:tcW w:w="236" w:type="dxa"/>
                <w:gridSpan w:val="3"/>
              </w:tcPr>
            </w:tcPrChange>
          </w:tcPr>
          <w:p w14:paraId="0ADE2BC4" w14:textId="77777777" w:rsidR="00290CE7" w:rsidRPr="001C2FA1" w:rsidRDefault="00290CE7" w:rsidP="00290CE7">
            <w:pPr>
              <w:spacing w:line="360" w:lineRule="auto"/>
              <w:jc w:val="both"/>
              <w:rPr>
                <w:rFonts w:ascii="Arial" w:hAnsi="Arial" w:cs="Arial"/>
                <w:lang w:val="el-GR"/>
              </w:rPr>
            </w:pPr>
          </w:p>
        </w:tc>
        <w:tc>
          <w:tcPr>
            <w:tcW w:w="8266" w:type="dxa"/>
            <w:gridSpan w:val="6"/>
            <w:tcPrChange w:id="1511" w:author="Irene Ioannou" w:date="2025-03-31T13:23:00Z" w16du:dateUtc="2025-03-31T10:23:00Z">
              <w:tcPr>
                <w:tcW w:w="8266" w:type="dxa"/>
                <w:gridSpan w:val="9"/>
              </w:tcPr>
            </w:tcPrChange>
          </w:tcPr>
          <w:p w14:paraId="0841B3EE" w14:textId="19CA57D6" w:rsidR="00290CE7" w:rsidRPr="001C2FA1" w:rsidRDefault="00290CE7" w:rsidP="00290CE7">
            <w:pPr>
              <w:spacing w:line="360" w:lineRule="auto"/>
              <w:ind w:left="86" w:hanging="52"/>
              <w:jc w:val="both"/>
              <w:rPr>
                <w:rFonts w:ascii="Arial" w:hAnsi="Arial" w:cs="Arial"/>
                <w:lang w:val="el-GR"/>
              </w:rPr>
            </w:pPr>
            <w:r w:rsidRPr="001C2FA1">
              <w:rPr>
                <w:rFonts w:ascii="Arial" w:hAnsi="Arial" w:cs="Arial"/>
                <w:lang w:val="el-GR"/>
              </w:rPr>
              <w:t>(2) Οι κοινοποιημένοι οργανισμοί παρέχουν,</w:t>
            </w:r>
            <w:r w:rsidR="00FB0589">
              <w:rPr>
                <w:rFonts w:ascii="Arial" w:hAnsi="Arial" w:cs="Arial"/>
                <w:lang w:val="el-GR"/>
              </w:rPr>
              <w:t xml:space="preserve"> σύμφωνα με τις απαιτήσεις των Π</w:t>
            </w:r>
            <w:r w:rsidRPr="001C2FA1">
              <w:rPr>
                <w:rFonts w:ascii="Arial" w:hAnsi="Arial" w:cs="Arial"/>
                <w:lang w:val="el-GR"/>
              </w:rPr>
              <w:t>αραρτημάτων II και IΙΙ, σε άλλους κοινοποιημένους οργανισμούς που διεξάγουν παρόμοιες δραστηριότητες αξιολόγησης της συμμόρφωσης και καλύπτουν τις ίδιες κατηγορίες ραδιοεξοπλισμού, σχετικές πληροφορίες για ζητήματα που αφορούν αρνητικά και, αν τους ζητηθεί, θετικά αποτελέσματα αξιολόγησης της συμμόρφωσης.</w:t>
            </w:r>
          </w:p>
        </w:tc>
      </w:tr>
      <w:tr w:rsidR="00290CE7" w:rsidRPr="00AC7524" w14:paraId="2EE91249" w14:textId="77777777" w:rsidTr="00376EFF">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1512" w:author="Irene Ioannou" w:date="2025-03-31T13:23:00Z" w16du:dateUtc="2025-03-31T10:23:00Z">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jc w:val="center"/>
          <w:trPrChange w:id="1513" w:author="Irene Ioannou" w:date="2025-03-31T13:23:00Z" w16du:dateUtc="2025-03-31T10:23:00Z">
            <w:trPr>
              <w:jc w:val="center"/>
            </w:trPr>
          </w:trPrChange>
        </w:trPr>
        <w:tc>
          <w:tcPr>
            <w:tcW w:w="2266" w:type="dxa"/>
            <w:tcPrChange w:id="1514" w:author="Irene Ioannou" w:date="2025-03-31T13:23:00Z" w16du:dateUtc="2025-03-31T10:23:00Z">
              <w:tcPr>
                <w:tcW w:w="2266" w:type="dxa"/>
                <w:gridSpan w:val="2"/>
              </w:tcPr>
            </w:tcPrChange>
          </w:tcPr>
          <w:p w14:paraId="34A8ED36" w14:textId="77777777" w:rsidR="00290CE7" w:rsidRPr="001C2FA1" w:rsidRDefault="00290CE7" w:rsidP="00290CE7">
            <w:pPr>
              <w:spacing w:line="360" w:lineRule="auto"/>
              <w:rPr>
                <w:rFonts w:ascii="Arial" w:hAnsi="Arial" w:cs="Arial"/>
                <w:sz w:val="20"/>
                <w:lang w:val="el-GR"/>
              </w:rPr>
            </w:pPr>
          </w:p>
        </w:tc>
        <w:tc>
          <w:tcPr>
            <w:tcW w:w="236" w:type="dxa"/>
            <w:gridSpan w:val="2"/>
            <w:tcPrChange w:id="1515" w:author="Irene Ioannou" w:date="2025-03-31T13:23:00Z" w16du:dateUtc="2025-03-31T10:23:00Z">
              <w:tcPr>
                <w:tcW w:w="236" w:type="dxa"/>
                <w:gridSpan w:val="3"/>
              </w:tcPr>
            </w:tcPrChange>
          </w:tcPr>
          <w:p w14:paraId="4FA10A15" w14:textId="77777777" w:rsidR="00290CE7" w:rsidRPr="001C2FA1" w:rsidRDefault="00290CE7" w:rsidP="00290CE7">
            <w:pPr>
              <w:spacing w:line="360" w:lineRule="auto"/>
              <w:jc w:val="both"/>
              <w:rPr>
                <w:rFonts w:ascii="Arial" w:hAnsi="Arial" w:cs="Arial"/>
                <w:lang w:val="el-GR"/>
              </w:rPr>
            </w:pPr>
          </w:p>
        </w:tc>
        <w:tc>
          <w:tcPr>
            <w:tcW w:w="8266" w:type="dxa"/>
            <w:gridSpan w:val="6"/>
            <w:tcPrChange w:id="1516" w:author="Irene Ioannou" w:date="2025-03-31T13:23:00Z" w16du:dateUtc="2025-03-31T10:23:00Z">
              <w:tcPr>
                <w:tcW w:w="8266" w:type="dxa"/>
                <w:gridSpan w:val="9"/>
              </w:tcPr>
            </w:tcPrChange>
          </w:tcPr>
          <w:p w14:paraId="700C9CD2" w14:textId="77777777" w:rsidR="00290CE7" w:rsidRPr="001C2FA1" w:rsidRDefault="00290CE7" w:rsidP="00290CE7">
            <w:pPr>
              <w:spacing w:line="360" w:lineRule="auto"/>
              <w:ind w:left="720" w:hanging="686"/>
              <w:jc w:val="both"/>
              <w:rPr>
                <w:rFonts w:ascii="Arial" w:hAnsi="Arial" w:cs="Arial"/>
                <w:lang w:val="el-GR"/>
              </w:rPr>
            </w:pPr>
          </w:p>
        </w:tc>
      </w:tr>
      <w:tr w:rsidR="00290CE7" w:rsidRPr="00AC7524" w14:paraId="0E6D5CE7" w14:textId="77777777" w:rsidTr="00376EFF">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1517" w:author="Irene Ioannou" w:date="2025-03-31T13:23:00Z" w16du:dateUtc="2025-03-31T10:23:00Z">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jc w:val="center"/>
          <w:trPrChange w:id="1518" w:author="Irene Ioannou" w:date="2025-03-31T13:23:00Z" w16du:dateUtc="2025-03-31T10:23:00Z">
            <w:trPr>
              <w:jc w:val="center"/>
            </w:trPr>
          </w:trPrChange>
        </w:trPr>
        <w:tc>
          <w:tcPr>
            <w:tcW w:w="2266" w:type="dxa"/>
            <w:tcPrChange w:id="1519" w:author="Irene Ioannou" w:date="2025-03-31T13:23:00Z" w16du:dateUtc="2025-03-31T10:23:00Z">
              <w:tcPr>
                <w:tcW w:w="2266" w:type="dxa"/>
                <w:gridSpan w:val="2"/>
              </w:tcPr>
            </w:tcPrChange>
          </w:tcPr>
          <w:p w14:paraId="02986D1C" w14:textId="77777777" w:rsidR="00290CE7" w:rsidRDefault="00290CE7" w:rsidP="00290CE7">
            <w:pPr>
              <w:spacing w:line="360" w:lineRule="auto"/>
              <w:rPr>
                <w:rFonts w:ascii="Arial" w:hAnsi="Arial" w:cs="Arial"/>
                <w:sz w:val="20"/>
                <w:lang w:val="el-GR"/>
              </w:rPr>
            </w:pPr>
          </w:p>
          <w:p w14:paraId="2C9E7FC6" w14:textId="77777777" w:rsidR="00FB0589" w:rsidRDefault="00FB0589" w:rsidP="00290CE7">
            <w:pPr>
              <w:spacing w:line="360" w:lineRule="auto"/>
              <w:rPr>
                <w:rFonts w:ascii="Arial" w:hAnsi="Arial" w:cs="Arial"/>
                <w:sz w:val="20"/>
                <w:lang w:val="el-GR"/>
              </w:rPr>
            </w:pPr>
          </w:p>
          <w:p w14:paraId="5798960A" w14:textId="77777777" w:rsidR="00FB0589" w:rsidRDefault="00FB0589" w:rsidP="00FB0589">
            <w:pPr>
              <w:rPr>
                <w:rFonts w:ascii="Arial" w:hAnsi="Arial" w:cs="Arial"/>
                <w:sz w:val="20"/>
                <w:lang w:val="el-GR"/>
              </w:rPr>
            </w:pPr>
            <w:r>
              <w:rPr>
                <w:rFonts w:ascii="Arial" w:hAnsi="Arial" w:cs="Arial"/>
                <w:sz w:val="20"/>
                <w:lang w:val="el-GR"/>
              </w:rPr>
              <w:lastRenderedPageBreak/>
              <w:t>Παράρτημα ΙΙ</w:t>
            </w:r>
          </w:p>
          <w:p w14:paraId="3E6F46DF" w14:textId="13C0D693" w:rsidR="00FB0589" w:rsidRPr="001C2FA1" w:rsidRDefault="00FB0589" w:rsidP="00FB0589">
            <w:pPr>
              <w:spacing w:line="360" w:lineRule="auto"/>
              <w:rPr>
                <w:rFonts w:ascii="Arial" w:hAnsi="Arial" w:cs="Arial"/>
                <w:sz w:val="20"/>
                <w:lang w:val="el-GR"/>
              </w:rPr>
            </w:pPr>
            <w:r>
              <w:rPr>
                <w:rFonts w:ascii="Arial" w:hAnsi="Arial" w:cs="Arial"/>
                <w:sz w:val="20"/>
                <w:lang w:val="el-GR"/>
              </w:rPr>
              <w:t>Παράρτημα ΙΙΙ.</w:t>
            </w:r>
          </w:p>
        </w:tc>
        <w:tc>
          <w:tcPr>
            <w:tcW w:w="236" w:type="dxa"/>
            <w:gridSpan w:val="2"/>
            <w:tcPrChange w:id="1520" w:author="Irene Ioannou" w:date="2025-03-31T13:23:00Z" w16du:dateUtc="2025-03-31T10:23:00Z">
              <w:tcPr>
                <w:tcW w:w="236" w:type="dxa"/>
                <w:gridSpan w:val="3"/>
              </w:tcPr>
            </w:tcPrChange>
          </w:tcPr>
          <w:p w14:paraId="4DFEB65F" w14:textId="77777777" w:rsidR="00290CE7" w:rsidRPr="001C2FA1" w:rsidRDefault="00290CE7" w:rsidP="00290CE7">
            <w:pPr>
              <w:spacing w:line="360" w:lineRule="auto"/>
              <w:jc w:val="both"/>
              <w:rPr>
                <w:rFonts w:ascii="Arial" w:hAnsi="Arial" w:cs="Arial"/>
                <w:lang w:val="el-GR"/>
              </w:rPr>
            </w:pPr>
          </w:p>
        </w:tc>
        <w:tc>
          <w:tcPr>
            <w:tcW w:w="8266" w:type="dxa"/>
            <w:gridSpan w:val="6"/>
            <w:tcPrChange w:id="1521" w:author="Irene Ioannou" w:date="2025-03-31T13:23:00Z" w16du:dateUtc="2025-03-31T10:23:00Z">
              <w:tcPr>
                <w:tcW w:w="8266" w:type="dxa"/>
                <w:gridSpan w:val="9"/>
              </w:tcPr>
            </w:tcPrChange>
          </w:tcPr>
          <w:p w14:paraId="3FA740CA" w14:textId="2C4C1931" w:rsidR="00290CE7" w:rsidRPr="001C2FA1" w:rsidRDefault="00290CE7" w:rsidP="00290CE7">
            <w:pPr>
              <w:pStyle w:val="ListParagraph"/>
              <w:numPr>
                <w:ilvl w:val="0"/>
                <w:numId w:val="24"/>
              </w:numPr>
              <w:spacing w:line="360" w:lineRule="auto"/>
              <w:ind w:left="62" w:firstLine="0"/>
              <w:jc w:val="both"/>
              <w:rPr>
                <w:rFonts w:ascii="Arial" w:hAnsi="Arial" w:cs="Arial"/>
                <w:lang w:val="el-GR"/>
              </w:rPr>
            </w:pPr>
            <w:r w:rsidRPr="001C2FA1">
              <w:rPr>
                <w:rFonts w:ascii="Arial" w:hAnsi="Arial" w:cs="Arial"/>
                <w:lang w:val="el-GR"/>
              </w:rPr>
              <w:t>Οι κοινοποιημένοι οργανισμοί πληρούν τις υποχρεώσεις πλη</w:t>
            </w:r>
            <w:r w:rsidR="00FB0589">
              <w:rPr>
                <w:rFonts w:ascii="Arial" w:hAnsi="Arial" w:cs="Arial"/>
                <w:lang w:val="el-GR"/>
              </w:rPr>
              <w:t>ροφόρησης που προβλέπονται στα Π</w:t>
            </w:r>
            <w:r w:rsidRPr="001C2FA1">
              <w:rPr>
                <w:rFonts w:ascii="Arial" w:hAnsi="Arial" w:cs="Arial"/>
                <w:lang w:val="el-GR"/>
              </w:rPr>
              <w:t>αραρτήματα II και IΙΙ.</w:t>
            </w:r>
          </w:p>
        </w:tc>
      </w:tr>
      <w:tr w:rsidR="00290CE7" w:rsidRPr="00AC7524" w14:paraId="7714E6CB" w14:textId="77777777" w:rsidTr="00376EFF">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1522" w:author="Irene Ioannou" w:date="2025-03-31T13:23:00Z" w16du:dateUtc="2025-03-31T10:23:00Z">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jc w:val="center"/>
          <w:trPrChange w:id="1523" w:author="Irene Ioannou" w:date="2025-03-31T13:23:00Z" w16du:dateUtc="2025-03-31T10:23:00Z">
            <w:trPr>
              <w:jc w:val="center"/>
            </w:trPr>
          </w:trPrChange>
        </w:trPr>
        <w:tc>
          <w:tcPr>
            <w:tcW w:w="2266" w:type="dxa"/>
            <w:tcPrChange w:id="1524" w:author="Irene Ioannou" w:date="2025-03-31T13:23:00Z" w16du:dateUtc="2025-03-31T10:23:00Z">
              <w:tcPr>
                <w:tcW w:w="2266" w:type="dxa"/>
                <w:gridSpan w:val="2"/>
              </w:tcPr>
            </w:tcPrChange>
          </w:tcPr>
          <w:p w14:paraId="1491C364" w14:textId="77777777" w:rsidR="00290CE7" w:rsidRPr="001C2FA1" w:rsidRDefault="00290CE7" w:rsidP="00290CE7">
            <w:pPr>
              <w:spacing w:line="360" w:lineRule="auto"/>
              <w:rPr>
                <w:rFonts w:ascii="Arial" w:hAnsi="Arial" w:cs="Arial"/>
                <w:sz w:val="20"/>
                <w:lang w:val="el-GR"/>
              </w:rPr>
            </w:pPr>
          </w:p>
        </w:tc>
        <w:tc>
          <w:tcPr>
            <w:tcW w:w="236" w:type="dxa"/>
            <w:gridSpan w:val="2"/>
            <w:tcPrChange w:id="1525" w:author="Irene Ioannou" w:date="2025-03-31T13:23:00Z" w16du:dateUtc="2025-03-31T10:23:00Z">
              <w:tcPr>
                <w:tcW w:w="236" w:type="dxa"/>
                <w:gridSpan w:val="3"/>
              </w:tcPr>
            </w:tcPrChange>
          </w:tcPr>
          <w:p w14:paraId="37019305" w14:textId="77777777" w:rsidR="00290CE7" w:rsidRPr="001C2FA1" w:rsidRDefault="00290CE7" w:rsidP="00290CE7">
            <w:pPr>
              <w:spacing w:line="360" w:lineRule="auto"/>
              <w:jc w:val="both"/>
              <w:rPr>
                <w:rFonts w:ascii="Arial" w:hAnsi="Arial" w:cs="Arial"/>
                <w:lang w:val="el-GR"/>
              </w:rPr>
            </w:pPr>
          </w:p>
        </w:tc>
        <w:tc>
          <w:tcPr>
            <w:tcW w:w="8266" w:type="dxa"/>
            <w:gridSpan w:val="6"/>
            <w:tcPrChange w:id="1526" w:author="Irene Ioannou" w:date="2025-03-31T13:23:00Z" w16du:dateUtc="2025-03-31T10:23:00Z">
              <w:tcPr>
                <w:tcW w:w="8266" w:type="dxa"/>
                <w:gridSpan w:val="9"/>
              </w:tcPr>
            </w:tcPrChange>
          </w:tcPr>
          <w:p w14:paraId="5271E96D" w14:textId="77777777" w:rsidR="00290CE7" w:rsidRPr="001C2FA1" w:rsidRDefault="00290CE7" w:rsidP="00290CE7">
            <w:pPr>
              <w:spacing w:line="360" w:lineRule="auto"/>
              <w:jc w:val="both"/>
              <w:rPr>
                <w:rFonts w:ascii="Arial" w:hAnsi="Arial" w:cs="Arial"/>
                <w:lang w:val="el-GR"/>
              </w:rPr>
            </w:pPr>
          </w:p>
        </w:tc>
      </w:tr>
      <w:tr w:rsidR="00290CE7" w:rsidRPr="00AC7524" w14:paraId="6FE88369" w14:textId="77777777" w:rsidTr="00376EFF">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1527" w:author="Irene Ioannou" w:date="2025-03-31T13:23:00Z" w16du:dateUtc="2025-03-31T10:23:00Z">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jc w:val="center"/>
          <w:trPrChange w:id="1528" w:author="Irene Ioannou" w:date="2025-03-31T13:23:00Z" w16du:dateUtc="2025-03-31T10:23:00Z">
            <w:trPr>
              <w:jc w:val="center"/>
            </w:trPr>
          </w:trPrChange>
        </w:trPr>
        <w:tc>
          <w:tcPr>
            <w:tcW w:w="2266" w:type="dxa"/>
            <w:tcPrChange w:id="1529" w:author="Irene Ioannou" w:date="2025-03-31T13:23:00Z" w16du:dateUtc="2025-03-31T10:23:00Z">
              <w:tcPr>
                <w:tcW w:w="2266" w:type="dxa"/>
                <w:gridSpan w:val="2"/>
              </w:tcPr>
            </w:tcPrChange>
          </w:tcPr>
          <w:p w14:paraId="77E6DEAC" w14:textId="77777777" w:rsidR="00290CE7" w:rsidRPr="001C2FA1" w:rsidRDefault="00290CE7" w:rsidP="009E6F5E">
            <w:pPr>
              <w:pStyle w:val="FootnoteText"/>
              <w:rPr>
                <w:rFonts w:ascii="Arial" w:hAnsi="Arial" w:cs="Arial"/>
                <w:lang w:val="el-GR"/>
              </w:rPr>
            </w:pPr>
            <w:r w:rsidRPr="001C2FA1">
              <w:rPr>
                <w:rFonts w:ascii="Arial" w:hAnsi="Arial" w:cs="Arial"/>
                <w:bCs/>
                <w:iCs/>
                <w:snapToGrid w:val="0"/>
                <w:lang w:val="el-GR"/>
              </w:rPr>
              <w:t>Απόφαση του Διευθυντή επί της αίτησης</w:t>
            </w:r>
          </w:p>
        </w:tc>
        <w:tc>
          <w:tcPr>
            <w:tcW w:w="8502" w:type="dxa"/>
            <w:gridSpan w:val="8"/>
            <w:tcPrChange w:id="1530" w:author="Irene Ioannou" w:date="2025-03-31T13:23:00Z" w16du:dateUtc="2025-03-31T10:23:00Z">
              <w:tcPr>
                <w:tcW w:w="8502" w:type="dxa"/>
                <w:gridSpan w:val="12"/>
              </w:tcPr>
            </w:tcPrChange>
          </w:tcPr>
          <w:p w14:paraId="6EF96019" w14:textId="099CACD8" w:rsidR="00290CE7" w:rsidRPr="001C2FA1" w:rsidRDefault="006B622F" w:rsidP="009E6F5E">
            <w:pPr>
              <w:pStyle w:val="BodyText3"/>
              <w:spacing w:line="360" w:lineRule="auto"/>
              <w:jc w:val="both"/>
              <w:rPr>
                <w:rFonts w:ascii="Arial" w:hAnsi="Arial" w:cs="Arial"/>
                <w:sz w:val="24"/>
                <w:szCs w:val="24"/>
                <w:lang w:val="el-GR"/>
              </w:rPr>
            </w:pPr>
            <w:r>
              <w:rPr>
                <w:rFonts w:ascii="Arial" w:hAnsi="Arial" w:cs="Arial"/>
                <w:sz w:val="24"/>
                <w:szCs w:val="24"/>
                <w:lang w:val="el-GR"/>
              </w:rPr>
              <w:t>27</w:t>
            </w:r>
            <w:r w:rsidR="00290CE7" w:rsidRPr="001C2FA1">
              <w:rPr>
                <w:rFonts w:ascii="Arial" w:hAnsi="Arial" w:cs="Arial"/>
                <w:sz w:val="24"/>
                <w:szCs w:val="24"/>
                <w:lang w:val="el-GR"/>
              </w:rPr>
              <w:t>.-(1) Ο Διευθυντής λαμβάνει και μελετά την αίτηση για έγκριση κοινοποιημένου οργανισμού και αποφασίζει επί της αίτησης, νοουμένου ότι αυτή είναι πλήρως συμπληρωμένη, εντός τριών μηνών από την ημέρα παραλαβής τη</w:t>
            </w:r>
            <w:r w:rsidR="009E6F5E">
              <w:rPr>
                <w:rFonts w:ascii="Arial" w:hAnsi="Arial" w:cs="Arial"/>
                <w:sz w:val="24"/>
                <w:szCs w:val="24"/>
                <w:lang w:val="el-GR"/>
              </w:rPr>
              <w:t xml:space="preserve">ς πλήρως συμπληρωμένης αίτησης και </w:t>
            </w:r>
            <w:r w:rsidR="00290CE7" w:rsidRPr="001C2FA1">
              <w:rPr>
                <w:rFonts w:ascii="Arial" w:hAnsi="Arial" w:cs="Arial"/>
                <w:sz w:val="24"/>
                <w:szCs w:val="24"/>
                <w:lang w:val="el-GR"/>
              </w:rPr>
              <w:t xml:space="preserve">κοινοποιεί γραπτώς στον </w:t>
            </w:r>
            <w:proofErr w:type="spellStart"/>
            <w:r w:rsidR="00290CE7" w:rsidRPr="001C2FA1">
              <w:rPr>
                <w:rFonts w:ascii="Arial" w:hAnsi="Arial" w:cs="Arial"/>
                <w:sz w:val="24"/>
                <w:szCs w:val="24"/>
                <w:lang w:val="el-GR"/>
              </w:rPr>
              <w:t>αιτητή</w:t>
            </w:r>
            <w:proofErr w:type="spellEnd"/>
            <w:r w:rsidR="00290CE7" w:rsidRPr="001C2FA1">
              <w:rPr>
                <w:rFonts w:ascii="Arial" w:hAnsi="Arial" w:cs="Arial"/>
                <w:sz w:val="24"/>
                <w:szCs w:val="24"/>
                <w:lang w:val="el-GR"/>
              </w:rPr>
              <w:t xml:space="preserve"> την απόφασή του επί της αίτησης.</w:t>
            </w:r>
          </w:p>
        </w:tc>
      </w:tr>
      <w:tr w:rsidR="00290CE7" w:rsidRPr="00AC7524" w14:paraId="1AB91E5C" w14:textId="77777777" w:rsidTr="00376EFF">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1531" w:author="Irene Ioannou" w:date="2025-03-31T13:23:00Z" w16du:dateUtc="2025-03-31T10:23:00Z">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jc w:val="center"/>
          <w:trPrChange w:id="1532" w:author="Irene Ioannou" w:date="2025-03-31T13:23:00Z" w16du:dateUtc="2025-03-31T10:23:00Z">
            <w:trPr>
              <w:jc w:val="center"/>
            </w:trPr>
          </w:trPrChange>
        </w:trPr>
        <w:tc>
          <w:tcPr>
            <w:tcW w:w="2266" w:type="dxa"/>
            <w:tcPrChange w:id="1533" w:author="Irene Ioannou" w:date="2025-03-31T13:23:00Z" w16du:dateUtc="2025-03-31T10:23:00Z">
              <w:tcPr>
                <w:tcW w:w="2266" w:type="dxa"/>
                <w:gridSpan w:val="2"/>
              </w:tcPr>
            </w:tcPrChange>
          </w:tcPr>
          <w:p w14:paraId="46063560" w14:textId="77777777" w:rsidR="00290CE7" w:rsidRPr="001C2FA1" w:rsidRDefault="00290CE7" w:rsidP="009E6F5E">
            <w:pPr>
              <w:pStyle w:val="FootnoteText"/>
              <w:rPr>
                <w:rFonts w:ascii="Arial" w:hAnsi="Arial" w:cs="Arial"/>
                <w:bCs/>
                <w:iCs/>
                <w:snapToGrid w:val="0"/>
                <w:lang w:val="el-GR"/>
              </w:rPr>
            </w:pPr>
          </w:p>
        </w:tc>
        <w:tc>
          <w:tcPr>
            <w:tcW w:w="8502" w:type="dxa"/>
            <w:gridSpan w:val="8"/>
            <w:tcPrChange w:id="1534" w:author="Irene Ioannou" w:date="2025-03-31T13:23:00Z" w16du:dateUtc="2025-03-31T10:23:00Z">
              <w:tcPr>
                <w:tcW w:w="8502" w:type="dxa"/>
                <w:gridSpan w:val="12"/>
              </w:tcPr>
            </w:tcPrChange>
          </w:tcPr>
          <w:p w14:paraId="773A82CE" w14:textId="77777777" w:rsidR="00290CE7" w:rsidRPr="001C2FA1" w:rsidRDefault="00290CE7" w:rsidP="00290CE7">
            <w:pPr>
              <w:pStyle w:val="BodyText3"/>
              <w:spacing w:line="360" w:lineRule="auto"/>
              <w:rPr>
                <w:rFonts w:ascii="Arial" w:hAnsi="Arial" w:cs="Arial"/>
                <w:sz w:val="24"/>
                <w:szCs w:val="24"/>
                <w:lang w:val="el-GR"/>
              </w:rPr>
            </w:pPr>
          </w:p>
        </w:tc>
      </w:tr>
      <w:tr w:rsidR="00290CE7" w:rsidRPr="00AC7524" w14:paraId="594F9AF9" w14:textId="77777777" w:rsidTr="00376EFF">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1535" w:author="Irene Ioannou" w:date="2025-03-31T13:23:00Z" w16du:dateUtc="2025-03-31T10:23:00Z">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jc w:val="center"/>
          <w:trPrChange w:id="1536" w:author="Irene Ioannou" w:date="2025-03-31T13:23:00Z" w16du:dateUtc="2025-03-31T10:23:00Z">
            <w:trPr>
              <w:jc w:val="center"/>
            </w:trPr>
          </w:trPrChange>
        </w:trPr>
        <w:tc>
          <w:tcPr>
            <w:tcW w:w="2266" w:type="dxa"/>
            <w:tcPrChange w:id="1537" w:author="Irene Ioannou" w:date="2025-03-31T13:23:00Z" w16du:dateUtc="2025-03-31T10:23:00Z">
              <w:tcPr>
                <w:tcW w:w="2266" w:type="dxa"/>
                <w:gridSpan w:val="2"/>
              </w:tcPr>
            </w:tcPrChange>
          </w:tcPr>
          <w:p w14:paraId="4ACE7D46" w14:textId="77777777" w:rsidR="00290CE7" w:rsidRPr="001C2FA1" w:rsidRDefault="00290CE7" w:rsidP="009E6F5E">
            <w:pPr>
              <w:pStyle w:val="FootnoteText"/>
              <w:rPr>
                <w:rFonts w:ascii="Arial" w:hAnsi="Arial" w:cs="Arial"/>
                <w:bCs/>
                <w:iCs/>
                <w:snapToGrid w:val="0"/>
                <w:lang w:val="el-GR"/>
              </w:rPr>
            </w:pPr>
          </w:p>
        </w:tc>
        <w:tc>
          <w:tcPr>
            <w:tcW w:w="8502" w:type="dxa"/>
            <w:gridSpan w:val="8"/>
            <w:tcPrChange w:id="1538" w:author="Irene Ioannou" w:date="2025-03-31T13:23:00Z" w16du:dateUtc="2025-03-31T10:23:00Z">
              <w:tcPr>
                <w:tcW w:w="8502" w:type="dxa"/>
                <w:gridSpan w:val="12"/>
              </w:tcPr>
            </w:tcPrChange>
          </w:tcPr>
          <w:p w14:paraId="6EA8B5B4" w14:textId="77777777" w:rsidR="00290CE7" w:rsidRPr="001C2FA1" w:rsidRDefault="00290CE7" w:rsidP="00290CE7">
            <w:pPr>
              <w:pStyle w:val="BodyText3"/>
              <w:spacing w:line="360" w:lineRule="auto"/>
              <w:jc w:val="both"/>
              <w:rPr>
                <w:rFonts w:ascii="Arial" w:hAnsi="Arial" w:cs="Arial"/>
                <w:sz w:val="24"/>
                <w:szCs w:val="24"/>
                <w:lang w:val="el-GR"/>
              </w:rPr>
            </w:pPr>
            <w:r w:rsidRPr="001C2FA1">
              <w:rPr>
                <w:rFonts w:ascii="Arial" w:hAnsi="Arial" w:cs="Arial"/>
                <w:sz w:val="24"/>
                <w:szCs w:val="24"/>
                <w:lang w:val="el-GR"/>
              </w:rPr>
              <w:t>(2)  Σε περίπτωση που, για απρόβλεπτους λόγους, η αξιολόγηση της αίτησης από το Διευθυντή δεν ολοκληρωθεί εντός της προθεσμίας των τριών μηνών, δεν θεωρείται ότι έχει χορηγηθεί έγκριση κοινοποιημένου οργανισμού.</w:t>
            </w:r>
          </w:p>
        </w:tc>
      </w:tr>
      <w:tr w:rsidR="00290CE7" w:rsidRPr="00AC7524" w14:paraId="4844D4E4" w14:textId="77777777" w:rsidTr="00376EFF">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1539" w:author="Irene Ioannou" w:date="2025-03-31T13:23:00Z" w16du:dateUtc="2025-03-31T10:23:00Z">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jc w:val="center"/>
          <w:trPrChange w:id="1540" w:author="Irene Ioannou" w:date="2025-03-31T13:23:00Z" w16du:dateUtc="2025-03-31T10:23:00Z">
            <w:trPr>
              <w:jc w:val="center"/>
            </w:trPr>
          </w:trPrChange>
        </w:trPr>
        <w:tc>
          <w:tcPr>
            <w:tcW w:w="2266" w:type="dxa"/>
            <w:tcPrChange w:id="1541" w:author="Irene Ioannou" w:date="2025-03-31T13:23:00Z" w16du:dateUtc="2025-03-31T10:23:00Z">
              <w:tcPr>
                <w:tcW w:w="2266" w:type="dxa"/>
                <w:gridSpan w:val="2"/>
              </w:tcPr>
            </w:tcPrChange>
          </w:tcPr>
          <w:p w14:paraId="5DF9218A" w14:textId="77777777" w:rsidR="00290CE7" w:rsidRPr="001C2FA1" w:rsidRDefault="00290CE7" w:rsidP="009E6F5E">
            <w:pPr>
              <w:pStyle w:val="FootnoteText"/>
              <w:rPr>
                <w:rFonts w:ascii="Arial" w:hAnsi="Arial" w:cs="Arial"/>
                <w:bCs/>
                <w:iCs/>
                <w:snapToGrid w:val="0"/>
                <w:lang w:val="el-GR"/>
              </w:rPr>
            </w:pPr>
          </w:p>
        </w:tc>
        <w:tc>
          <w:tcPr>
            <w:tcW w:w="8502" w:type="dxa"/>
            <w:gridSpan w:val="8"/>
            <w:tcPrChange w:id="1542" w:author="Irene Ioannou" w:date="2025-03-31T13:23:00Z" w16du:dateUtc="2025-03-31T10:23:00Z">
              <w:tcPr>
                <w:tcW w:w="8502" w:type="dxa"/>
                <w:gridSpan w:val="12"/>
              </w:tcPr>
            </w:tcPrChange>
          </w:tcPr>
          <w:p w14:paraId="3988983B" w14:textId="77777777" w:rsidR="00290CE7" w:rsidRPr="001C2FA1" w:rsidRDefault="00290CE7" w:rsidP="00290CE7">
            <w:pPr>
              <w:pStyle w:val="BodyText3"/>
              <w:spacing w:line="360" w:lineRule="auto"/>
              <w:rPr>
                <w:rFonts w:ascii="Arial" w:hAnsi="Arial" w:cs="Arial"/>
                <w:sz w:val="24"/>
                <w:szCs w:val="24"/>
                <w:lang w:val="el-GR"/>
              </w:rPr>
            </w:pPr>
          </w:p>
        </w:tc>
      </w:tr>
      <w:tr w:rsidR="00290CE7" w:rsidRPr="00AC7524" w14:paraId="216142D1" w14:textId="77777777" w:rsidTr="00376EFF">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1543" w:author="Irene Ioannou" w:date="2025-03-31T13:23:00Z" w16du:dateUtc="2025-03-31T10:23:00Z">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jc w:val="center"/>
          <w:trPrChange w:id="1544" w:author="Irene Ioannou" w:date="2025-03-31T13:23:00Z" w16du:dateUtc="2025-03-31T10:23:00Z">
            <w:trPr>
              <w:jc w:val="center"/>
            </w:trPr>
          </w:trPrChange>
        </w:trPr>
        <w:tc>
          <w:tcPr>
            <w:tcW w:w="2266" w:type="dxa"/>
            <w:tcPrChange w:id="1545" w:author="Irene Ioannou" w:date="2025-03-31T13:23:00Z" w16du:dateUtc="2025-03-31T10:23:00Z">
              <w:tcPr>
                <w:tcW w:w="2266" w:type="dxa"/>
                <w:gridSpan w:val="2"/>
              </w:tcPr>
            </w:tcPrChange>
          </w:tcPr>
          <w:p w14:paraId="13A81748" w14:textId="77777777" w:rsidR="00290CE7" w:rsidRPr="001C2FA1" w:rsidRDefault="00290CE7" w:rsidP="009E6F5E">
            <w:pPr>
              <w:pStyle w:val="FootnoteText"/>
              <w:jc w:val="both"/>
              <w:rPr>
                <w:rFonts w:ascii="Arial" w:hAnsi="Arial" w:cs="Arial"/>
                <w:bCs/>
                <w:iCs/>
                <w:snapToGrid w:val="0"/>
                <w:lang w:val="el-GR"/>
              </w:rPr>
            </w:pPr>
            <w:proofErr w:type="spellStart"/>
            <w:r w:rsidRPr="001C2FA1">
              <w:rPr>
                <w:rFonts w:ascii="Arial" w:hAnsi="Arial" w:cs="Arial"/>
                <w:bCs/>
                <w:iCs/>
                <w:snapToGrid w:val="0"/>
              </w:rPr>
              <w:t>Κοινο</w:t>
            </w:r>
            <w:proofErr w:type="spellEnd"/>
            <w:r w:rsidRPr="001C2FA1">
              <w:rPr>
                <w:rFonts w:ascii="Arial" w:hAnsi="Arial" w:cs="Arial"/>
                <w:bCs/>
                <w:iCs/>
                <w:snapToGrid w:val="0"/>
              </w:rPr>
              <w:t xml:space="preserve">ποίηση </w:t>
            </w:r>
            <w:proofErr w:type="spellStart"/>
            <w:r w:rsidRPr="001C2FA1">
              <w:rPr>
                <w:rFonts w:ascii="Arial" w:hAnsi="Arial" w:cs="Arial"/>
                <w:bCs/>
                <w:iCs/>
                <w:snapToGrid w:val="0"/>
              </w:rPr>
              <w:t>εγκεκριμένων</w:t>
            </w:r>
            <w:proofErr w:type="spellEnd"/>
            <w:r w:rsidRPr="001C2FA1">
              <w:rPr>
                <w:rFonts w:ascii="Arial" w:hAnsi="Arial" w:cs="Arial"/>
                <w:bCs/>
                <w:iCs/>
                <w:snapToGrid w:val="0"/>
              </w:rPr>
              <w:t xml:space="preserve"> </w:t>
            </w:r>
            <w:proofErr w:type="spellStart"/>
            <w:r w:rsidRPr="001C2FA1">
              <w:rPr>
                <w:rFonts w:ascii="Arial" w:hAnsi="Arial" w:cs="Arial"/>
                <w:bCs/>
                <w:iCs/>
                <w:snapToGrid w:val="0"/>
              </w:rPr>
              <w:t>οργ</w:t>
            </w:r>
            <w:proofErr w:type="spellEnd"/>
            <w:r w:rsidRPr="001C2FA1">
              <w:rPr>
                <w:rFonts w:ascii="Arial" w:hAnsi="Arial" w:cs="Arial"/>
                <w:bCs/>
                <w:iCs/>
                <w:snapToGrid w:val="0"/>
              </w:rPr>
              <w:t>ανισμών</w:t>
            </w:r>
            <w:r w:rsidRPr="001C2FA1">
              <w:rPr>
                <w:rFonts w:ascii="Arial" w:hAnsi="Arial" w:cs="Arial"/>
                <w:bCs/>
                <w:iCs/>
                <w:snapToGrid w:val="0"/>
                <w:lang w:val="el-GR"/>
              </w:rPr>
              <w:t>.</w:t>
            </w:r>
          </w:p>
        </w:tc>
        <w:tc>
          <w:tcPr>
            <w:tcW w:w="8502" w:type="dxa"/>
            <w:gridSpan w:val="8"/>
            <w:tcPrChange w:id="1546" w:author="Irene Ioannou" w:date="2025-03-31T13:23:00Z" w16du:dateUtc="2025-03-31T10:23:00Z">
              <w:tcPr>
                <w:tcW w:w="8502" w:type="dxa"/>
                <w:gridSpan w:val="12"/>
              </w:tcPr>
            </w:tcPrChange>
          </w:tcPr>
          <w:p w14:paraId="3291E093" w14:textId="6C85F590" w:rsidR="00290CE7" w:rsidRPr="001C2FA1" w:rsidRDefault="006B622F" w:rsidP="00032249">
            <w:pPr>
              <w:pStyle w:val="BodyText3"/>
              <w:spacing w:line="360" w:lineRule="auto"/>
              <w:jc w:val="both"/>
              <w:rPr>
                <w:rFonts w:ascii="Arial" w:hAnsi="Arial" w:cs="Arial"/>
                <w:sz w:val="24"/>
                <w:szCs w:val="24"/>
                <w:lang w:val="el-GR"/>
              </w:rPr>
            </w:pPr>
            <w:r>
              <w:rPr>
                <w:rFonts w:ascii="Arial" w:hAnsi="Arial" w:cs="Arial"/>
                <w:sz w:val="24"/>
                <w:szCs w:val="24"/>
                <w:lang w:val="el-GR"/>
              </w:rPr>
              <w:t>28</w:t>
            </w:r>
            <w:r w:rsidR="00290CE7" w:rsidRPr="001C2FA1">
              <w:rPr>
                <w:rFonts w:ascii="Arial" w:hAnsi="Arial" w:cs="Arial"/>
                <w:sz w:val="24"/>
                <w:szCs w:val="24"/>
                <w:lang w:val="el-GR"/>
              </w:rPr>
              <w:t>.-(1) Ο Διευθυντής κοινοποιεί στην Επιτροπή και στα άλλα κράτη μέλη, τους εγκεκριμένους κοινοποιημένους οργανισμούς που πληρούν τις απαιτήσεις του Κανονισμού 2</w:t>
            </w:r>
            <w:r w:rsidR="00032249">
              <w:rPr>
                <w:rFonts w:ascii="Arial" w:hAnsi="Arial" w:cs="Arial"/>
                <w:sz w:val="24"/>
                <w:szCs w:val="24"/>
                <w:lang w:val="el-GR"/>
              </w:rPr>
              <w:t>3</w:t>
            </w:r>
            <w:r w:rsidR="00290CE7" w:rsidRPr="001C2FA1">
              <w:rPr>
                <w:rFonts w:ascii="Arial" w:hAnsi="Arial" w:cs="Arial"/>
                <w:sz w:val="24"/>
                <w:szCs w:val="24"/>
                <w:lang w:val="el-GR"/>
              </w:rPr>
              <w:t>, με χρήση του ηλεκτρονικού μέσου κοινοποίησης που έχει δημιουργήσει και διαχειρίζεται η Επιτροπή.</w:t>
            </w:r>
          </w:p>
        </w:tc>
      </w:tr>
      <w:tr w:rsidR="00290CE7" w:rsidRPr="00AC7524" w14:paraId="6B688611" w14:textId="77777777" w:rsidTr="00376EFF">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1547" w:author="Irene Ioannou" w:date="2025-03-31T13:23:00Z" w16du:dateUtc="2025-03-31T10:23:00Z">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jc w:val="center"/>
          <w:trPrChange w:id="1548" w:author="Irene Ioannou" w:date="2025-03-31T13:23:00Z" w16du:dateUtc="2025-03-31T10:23:00Z">
            <w:trPr>
              <w:jc w:val="center"/>
            </w:trPr>
          </w:trPrChange>
        </w:trPr>
        <w:tc>
          <w:tcPr>
            <w:tcW w:w="2266" w:type="dxa"/>
            <w:tcPrChange w:id="1549" w:author="Irene Ioannou" w:date="2025-03-31T13:23:00Z" w16du:dateUtc="2025-03-31T10:23:00Z">
              <w:tcPr>
                <w:tcW w:w="2266" w:type="dxa"/>
                <w:gridSpan w:val="2"/>
              </w:tcPr>
            </w:tcPrChange>
          </w:tcPr>
          <w:p w14:paraId="2B4D167B" w14:textId="77777777" w:rsidR="00290CE7" w:rsidRPr="001C2FA1" w:rsidRDefault="00290CE7" w:rsidP="00290CE7">
            <w:pPr>
              <w:pStyle w:val="FootnoteText"/>
              <w:spacing w:line="360" w:lineRule="auto"/>
              <w:jc w:val="both"/>
              <w:rPr>
                <w:rFonts w:ascii="Arial" w:hAnsi="Arial" w:cs="Arial"/>
                <w:bCs/>
                <w:iCs/>
                <w:snapToGrid w:val="0"/>
                <w:lang w:val="el-GR"/>
              </w:rPr>
            </w:pPr>
          </w:p>
        </w:tc>
        <w:tc>
          <w:tcPr>
            <w:tcW w:w="8502" w:type="dxa"/>
            <w:gridSpan w:val="8"/>
            <w:tcPrChange w:id="1550" w:author="Irene Ioannou" w:date="2025-03-31T13:23:00Z" w16du:dateUtc="2025-03-31T10:23:00Z">
              <w:tcPr>
                <w:tcW w:w="8502" w:type="dxa"/>
                <w:gridSpan w:val="12"/>
              </w:tcPr>
            </w:tcPrChange>
          </w:tcPr>
          <w:p w14:paraId="47643C42" w14:textId="77777777" w:rsidR="00290CE7" w:rsidRPr="001C2FA1" w:rsidRDefault="00290CE7" w:rsidP="00290CE7">
            <w:pPr>
              <w:pStyle w:val="BodyText3"/>
              <w:spacing w:line="360" w:lineRule="auto"/>
              <w:jc w:val="both"/>
              <w:rPr>
                <w:rFonts w:ascii="Arial" w:hAnsi="Arial" w:cs="Arial"/>
                <w:sz w:val="24"/>
                <w:szCs w:val="24"/>
                <w:lang w:val="el-GR"/>
              </w:rPr>
            </w:pPr>
          </w:p>
        </w:tc>
      </w:tr>
      <w:tr w:rsidR="00290CE7" w:rsidRPr="00AC7524" w14:paraId="593E8A8B" w14:textId="77777777" w:rsidTr="00376EFF">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1551" w:author="Irene Ioannou" w:date="2025-03-31T13:23:00Z" w16du:dateUtc="2025-03-31T10:23:00Z">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jc w:val="center"/>
          <w:trPrChange w:id="1552" w:author="Irene Ioannou" w:date="2025-03-31T13:23:00Z" w16du:dateUtc="2025-03-31T10:23:00Z">
            <w:trPr>
              <w:jc w:val="center"/>
            </w:trPr>
          </w:trPrChange>
        </w:trPr>
        <w:tc>
          <w:tcPr>
            <w:tcW w:w="2266" w:type="dxa"/>
            <w:tcPrChange w:id="1553" w:author="Irene Ioannou" w:date="2025-03-31T13:23:00Z" w16du:dateUtc="2025-03-31T10:23:00Z">
              <w:tcPr>
                <w:tcW w:w="2266" w:type="dxa"/>
                <w:gridSpan w:val="2"/>
              </w:tcPr>
            </w:tcPrChange>
          </w:tcPr>
          <w:p w14:paraId="23EC2F11" w14:textId="77777777" w:rsidR="00290CE7" w:rsidRPr="001C2FA1" w:rsidRDefault="00290CE7" w:rsidP="00290CE7">
            <w:pPr>
              <w:pStyle w:val="FootnoteText"/>
              <w:spacing w:line="360" w:lineRule="auto"/>
              <w:jc w:val="both"/>
              <w:rPr>
                <w:rFonts w:ascii="Arial" w:hAnsi="Arial" w:cs="Arial"/>
                <w:bCs/>
                <w:iCs/>
                <w:snapToGrid w:val="0"/>
                <w:lang w:val="el-GR"/>
              </w:rPr>
            </w:pPr>
          </w:p>
        </w:tc>
        <w:tc>
          <w:tcPr>
            <w:tcW w:w="8502" w:type="dxa"/>
            <w:gridSpan w:val="8"/>
            <w:tcPrChange w:id="1554" w:author="Irene Ioannou" w:date="2025-03-31T13:23:00Z" w16du:dateUtc="2025-03-31T10:23:00Z">
              <w:tcPr>
                <w:tcW w:w="8502" w:type="dxa"/>
                <w:gridSpan w:val="12"/>
              </w:tcPr>
            </w:tcPrChange>
          </w:tcPr>
          <w:p w14:paraId="36D66070" w14:textId="77777777" w:rsidR="00290CE7" w:rsidRPr="001C2FA1" w:rsidRDefault="00290CE7" w:rsidP="00290CE7">
            <w:pPr>
              <w:pStyle w:val="BodyText3"/>
              <w:spacing w:line="360" w:lineRule="auto"/>
              <w:jc w:val="both"/>
              <w:rPr>
                <w:rFonts w:ascii="Arial" w:hAnsi="Arial" w:cs="Arial"/>
                <w:sz w:val="24"/>
                <w:szCs w:val="24"/>
                <w:lang w:val="el-GR"/>
              </w:rPr>
            </w:pPr>
            <w:r w:rsidRPr="001C2FA1">
              <w:rPr>
                <w:rFonts w:ascii="Arial" w:hAnsi="Arial" w:cs="Arial"/>
                <w:sz w:val="24"/>
                <w:szCs w:val="24"/>
                <w:lang w:val="el-GR"/>
              </w:rPr>
              <w:t>(2) Κατά την κοινοποίηση, ο Διευθυντής διαβιβάζει στην Επιτροπή τις ακόλουθες πληροφορίες για τον εγκεκριμένο κοινοποιημένο οργανισμό:</w:t>
            </w:r>
          </w:p>
        </w:tc>
      </w:tr>
      <w:tr w:rsidR="00290CE7" w:rsidRPr="00AC7524" w14:paraId="247B3466" w14:textId="77777777" w:rsidTr="00376EFF">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1555" w:author="Irene Ioannou" w:date="2025-03-31T13:23:00Z" w16du:dateUtc="2025-03-31T10:23:00Z">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jc w:val="center"/>
          <w:trPrChange w:id="1556" w:author="Irene Ioannou" w:date="2025-03-31T13:23:00Z" w16du:dateUtc="2025-03-31T10:23:00Z">
            <w:trPr>
              <w:jc w:val="center"/>
            </w:trPr>
          </w:trPrChange>
        </w:trPr>
        <w:tc>
          <w:tcPr>
            <w:tcW w:w="2266" w:type="dxa"/>
            <w:tcPrChange w:id="1557" w:author="Irene Ioannou" w:date="2025-03-31T13:23:00Z" w16du:dateUtc="2025-03-31T10:23:00Z">
              <w:tcPr>
                <w:tcW w:w="2266" w:type="dxa"/>
                <w:gridSpan w:val="2"/>
              </w:tcPr>
            </w:tcPrChange>
          </w:tcPr>
          <w:p w14:paraId="4F55D8E0" w14:textId="77777777" w:rsidR="00290CE7" w:rsidRPr="001C2FA1" w:rsidRDefault="00290CE7" w:rsidP="00290CE7">
            <w:pPr>
              <w:pStyle w:val="FootnoteText"/>
              <w:spacing w:line="360" w:lineRule="auto"/>
              <w:rPr>
                <w:rFonts w:ascii="Arial" w:hAnsi="Arial" w:cs="Arial"/>
                <w:bCs/>
                <w:iCs/>
                <w:snapToGrid w:val="0"/>
                <w:lang w:val="el-GR"/>
              </w:rPr>
            </w:pPr>
          </w:p>
        </w:tc>
        <w:tc>
          <w:tcPr>
            <w:tcW w:w="236" w:type="dxa"/>
            <w:gridSpan w:val="2"/>
            <w:tcPrChange w:id="1558" w:author="Irene Ioannou" w:date="2025-03-31T13:23:00Z" w16du:dateUtc="2025-03-31T10:23:00Z">
              <w:tcPr>
                <w:tcW w:w="236" w:type="dxa"/>
                <w:gridSpan w:val="3"/>
              </w:tcPr>
            </w:tcPrChange>
          </w:tcPr>
          <w:p w14:paraId="2B6DF62C" w14:textId="77777777" w:rsidR="00290CE7" w:rsidRPr="001C2FA1" w:rsidRDefault="00290CE7" w:rsidP="00290CE7">
            <w:pPr>
              <w:pStyle w:val="BodyText3"/>
              <w:spacing w:line="360" w:lineRule="auto"/>
              <w:rPr>
                <w:rFonts w:ascii="Arial" w:hAnsi="Arial" w:cs="Arial"/>
                <w:sz w:val="24"/>
                <w:szCs w:val="24"/>
                <w:lang w:val="el-GR"/>
              </w:rPr>
            </w:pPr>
          </w:p>
        </w:tc>
        <w:tc>
          <w:tcPr>
            <w:tcW w:w="8266" w:type="dxa"/>
            <w:gridSpan w:val="6"/>
            <w:tcPrChange w:id="1559" w:author="Irene Ioannou" w:date="2025-03-31T13:23:00Z" w16du:dateUtc="2025-03-31T10:23:00Z">
              <w:tcPr>
                <w:tcW w:w="8266" w:type="dxa"/>
                <w:gridSpan w:val="9"/>
              </w:tcPr>
            </w:tcPrChange>
          </w:tcPr>
          <w:p w14:paraId="3489C5EF" w14:textId="77777777" w:rsidR="00290CE7" w:rsidRPr="001C2FA1" w:rsidRDefault="00290CE7" w:rsidP="00290CE7">
            <w:pPr>
              <w:pStyle w:val="BodyText3"/>
              <w:spacing w:line="360" w:lineRule="auto"/>
              <w:rPr>
                <w:rFonts w:ascii="Arial" w:hAnsi="Arial" w:cs="Arial"/>
                <w:sz w:val="24"/>
                <w:szCs w:val="24"/>
                <w:lang w:val="el-GR"/>
              </w:rPr>
            </w:pPr>
          </w:p>
        </w:tc>
      </w:tr>
      <w:tr w:rsidR="00290CE7" w:rsidRPr="00AC7524" w14:paraId="353FCFB3" w14:textId="77777777" w:rsidTr="00376EFF">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1560" w:author="Irene Ioannou" w:date="2025-03-31T13:23:00Z" w16du:dateUtc="2025-03-31T10:23:00Z">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jc w:val="center"/>
          <w:trPrChange w:id="1561" w:author="Irene Ioannou" w:date="2025-03-31T13:23:00Z" w16du:dateUtc="2025-03-31T10:23:00Z">
            <w:trPr>
              <w:jc w:val="center"/>
            </w:trPr>
          </w:trPrChange>
        </w:trPr>
        <w:tc>
          <w:tcPr>
            <w:tcW w:w="2266" w:type="dxa"/>
            <w:tcPrChange w:id="1562" w:author="Irene Ioannou" w:date="2025-03-31T13:23:00Z" w16du:dateUtc="2025-03-31T10:23:00Z">
              <w:tcPr>
                <w:tcW w:w="2266" w:type="dxa"/>
                <w:gridSpan w:val="2"/>
              </w:tcPr>
            </w:tcPrChange>
          </w:tcPr>
          <w:p w14:paraId="2595E6FA" w14:textId="77777777" w:rsidR="00290CE7" w:rsidRPr="001C2FA1" w:rsidRDefault="00290CE7" w:rsidP="00290CE7">
            <w:pPr>
              <w:pStyle w:val="FootnoteText"/>
              <w:spacing w:line="360" w:lineRule="auto"/>
              <w:rPr>
                <w:rFonts w:ascii="Arial" w:hAnsi="Arial" w:cs="Arial"/>
                <w:bCs/>
                <w:iCs/>
                <w:snapToGrid w:val="0"/>
                <w:lang w:val="el-GR"/>
              </w:rPr>
            </w:pPr>
          </w:p>
        </w:tc>
        <w:tc>
          <w:tcPr>
            <w:tcW w:w="236" w:type="dxa"/>
            <w:gridSpan w:val="2"/>
            <w:tcPrChange w:id="1563" w:author="Irene Ioannou" w:date="2025-03-31T13:23:00Z" w16du:dateUtc="2025-03-31T10:23:00Z">
              <w:tcPr>
                <w:tcW w:w="236" w:type="dxa"/>
                <w:gridSpan w:val="3"/>
              </w:tcPr>
            </w:tcPrChange>
          </w:tcPr>
          <w:p w14:paraId="02CAC7F6" w14:textId="77777777" w:rsidR="00290CE7" w:rsidRPr="001C2FA1" w:rsidRDefault="00290CE7" w:rsidP="00290CE7">
            <w:pPr>
              <w:pStyle w:val="BodyText3"/>
              <w:spacing w:line="360" w:lineRule="auto"/>
              <w:rPr>
                <w:rFonts w:ascii="Arial" w:hAnsi="Arial" w:cs="Arial"/>
                <w:sz w:val="24"/>
                <w:szCs w:val="24"/>
                <w:lang w:val="el-GR"/>
              </w:rPr>
            </w:pPr>
          </w:p>
        </w:tc>
        <w:tc>
          <w:tcPr>
            <w:tcW w:w="8266" w:type="dxa"/>
            <w:gridSpan w:val="6"/>
            <w:tcPrChange w:id="1564" w:author="Irene Ioannou" w:date="2025-03-31T13:23:00Z" w16du:dateUtc="2025-03-31T10:23:00Z">
              <w:tcPr>
                <w:tcW w:w="8266" w:type="dxa"/>
                <w:gridSpan w:val="9"/>
              </w:tcPr>
            </w:tcPrChange>
          </w:tcPr>
          <w:p w14:paraId="3865D241" w14:textId="77777777" w:rsidR="00290CE7" w:rsidRPr="001C2FA1" w:rsidRDefault="00290CE7" w:rsidP="00290CE7">
            <w:pPr>
              <w:pStyle w:val="BodyText3"/>
              <w:spacing w:line="360" w:lineRule="auto"/>
              <w:jc w:val="both"/>
              <w:rPr>
                <w:rFonts w:ascii="Arial" w:hAnsi="Arial" w:cs="Arial"/>
                <w:sz w:val="24"/>
                <w:szCs w:val="24"/>
                <w:lang w:val="el-GR"/>
              </w:rPr>
            </w:pPr>
            <w:r w:rsidRPr="001C2FA1">
              <w:rPr>
                <w:rFonts w:ascii="Arial" w:hAnsi="Arial" w:cs="Arial"/>
                <w:sz w:val="24"/>
                <w:szCs w:val="24"/>
                <w:lang w:val="el-GR"/>
              </w:rPr>
              <w:t xml:space="preserve">(α) </w:t>
            </w:r>
            <w:r w:rsidRPr="001C2FA1">
              <w:rPr>
                <w:rFonts w:ascii="Arial" w:hAnsi="Arial" w:cs="Arial"/>
                <w:sz w:val="24"/>
                <w:szCs w:val="24"/>
                <w:lang w:val="el-GR"/>
              </w:rPr>
              <w:tab/>
              <w:t>Όνομα και διεύθυνση του οργανισμού</w:t>
            </w:r>
            <w:r w:rsidRPr="001C2FA1">
              <w:rPr>
                <w:rFonts w:ascii="Arial" w:hAnsi="Arial" w:cs="Arial"/>
                <w:sz w:val="24"/>
                <w:szCs w:val="24"/>
                <w:vertAlign w:val="superscript"/>
                <w:lang w:val="el-GR"/>
              </w:rPr>
              <w:t>.</w:t>
            </w:r>
            <w:r w:rsidRPr="001C2FA1">
              <w:rPr>
                <w:rFonts w:ascii="Arial" w:hAnsi="Arial" w:cs="Arial"/>
                <w:sz w:val="24"/>
                <w:szCs w:val="24"/>
              </w:rPr>
              <w:sym w:font="Symbol" w:char="F0D7"/>
            </w:r>
          </w:p>
        </w:tc>
      </w:tr>
      <w:tr w:rsidR="00290CE7" w:rsidRPr="00AC7524" w14:paraId="6750B611" w14:textId="77777777" w:rsidTr="00376EFF">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1565" w:author="Irene Ioannou" w:date="2025-03-31T13:23:00Z" w16du:dateUtc="2025-03-31T10:23:00Z">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jc w:val="center"/>
          <w:trPrChange w:id="1566" w:author="Irene Ioannou" w:date="2025-03-31T13:23:00Z" w16du:dateUtc="2025-03-31T10:23:00Z">
            <w:trPr>
              <w:jc w:val="center"/>
            </w:trPr>
          </w:trPrChange>
        </w:trPr>
        <w:tc>
          <w:tcPr>
            <w:tcW w:w="2266" w:type="dxa"/>
            <w:tcPrChange w:id="1567" w:author="Irene Ioannou" w:date="2025-03-31T13:23:00Z" w16du:dateUtc="2025-03-31T10:23:00Z">
              <w:tcPr>
                <w:tcW w:w="2266" w:type="dxa"/>
                <w:gridSpan w:val="2"/>
              </w:tcPr>
            </w:tcPrChange>
          </w:tcPr>
          <w:p w14:paraId="6C0FC677" w14:textId="77777777" w:rsidR="00290CE7" w:rsidRPr="001C2FA1" w:rsidRDefault="00290CE7" w:rsidP="00290CE7">
            <w:pPr>
              <w:pStyle w:val="FootnoteText"/>
              <w:spacing w:line="360" w:lineRule="auto"/>
              <w:rPr>
                <w:rFonts w:ascii="Arial" w:hAnsi="Arial" w:cs="Arial"/>
                <w:bCs/>
                <w:iCs/>
                <w:snapToGrid w:val="0"/>
                <w:lang w:val="el-GR"/>
              </w:rPr>
            </w:pPr>
          </w:p>
        </w:tc>
        <w:tc>
          <w:tcPr>
            <w:tcW w:w="236" w:type="dxa"/>
            <w:gridSpan w:val="2"/>
            <w:tcPrChange w:id="1568" w:author="Irene Ioannou" w:date="2025-03-31T13:23:00Z" w16du:dateUtc="2025-03-31T10:23:00Z">
              <w:tcPr>
                <w:tcW w:w="236" w:type="dxa"/>
                <w:gridSpan w:val="3"/>
              </w:tcPr>
            </w:tcPrChange>
          </w:tcPr>
          <w:p w14:paraId="343DA52A" w14:textId="77777777" w:rsidR="00290CE7" w:rsidRPr="001C2FA1" w:rsidRDefault="00290CE7" w:rsidP="00290CE7">
            <w:pPr>
              <w:pStyle w:val="BodyText3"/>
              <w:spacing w:line="360" w:lineRule="auto"/>
              <w:rPr>
                <w:rFonts w:ascii="Arial" w:hAnsi="Arial" w:cs="Arial"/>
                <w:sz w:val="24"/>
                <w:szCs w:val="24"/>
                <w:lang w:val="el-GR"/>
              </w:rPr>
            </w:pPr>
          </w:p>
        </w:tc>
        <w:tc>
          <w:tcPr>
            <w:tcW w:w="8266" w:type="dxa"/>
            <w:gridSpan w:val="6"/>
            <w:tcPrChange w:id="1569" w:author="Irene Ioannou" w:date="2025-03-31T13:23:00Z" w16du:dateUtc="2025-03-31T10:23:00Z">
              <w:tcPr>
                <w:tcW w:w="8266" w:type="dxa"/>
                <w:gridSpan w:val="9"/>
              </w:tcPr>
            </w:tcPrChange>
          </w:tcPr>
          <w:p w14:paraId="3BF5FF52" w14:textId="77777777" w:rsidR="00290CE7" w:rsidRPr="001C2FA1" w:rsidRDefault="00290CE7" w:rsidP="00290CE7">
            <w:pPr>
              <w:pStyle w:val="BodyText3"/>
              <w:spacing w:line="360" w:lineRule="auto"/>
              <w:jc w:val="both"/>
              <w:rPr>
                <w:rFonts w:ascii="Arial" w:hAnsi="Arial" w:cs="Arial"/>
                <w:sz w:val="24"/>
                <w:szCs w:val="24"/>
                <w:lang w:val="el-GR"/>
              </w:rPr>
            </w:pPr>
          </w:p>
        </w:tc>
      </w:tr>
      <w:tr w:rsidR="00290CE7" w:rsidRPr="00AC7524" w14:paraId="7CF75296" w14:textId="77777777" w:rsidTr="00376EFF">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1570" w:author="Irene Ioannou" w:date="2025-03-31T13:23:00Z" w16du:dateUtc="2025-03-31T10:23:00Z">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jc w:val="center"/>
          <w:trPrChange w:id="1571" w:author="Irene Ioannou" w:date="2025-03-31T13:23:00Z" w16du:dateUtc="2025-03-31T10:23:00Z">
            <w:trPr>
              <w:jc w:val="center"/>
            </w:trPr>
          </w:trPrChange>
        </w:trPr>
        <w:tc>
          <w:tcPr>
            <w:tcW w:w="2266" w:type="dxa"/>
            <w:tcPrChange w:id="1572" w:author="Irene Ioannou" w:date="2025-03-31T13:23:00Z" w16du:dateUtc="2025-03-31T10:23:00Z">
              <w:tcPr>
                <w:tcW w:w="2266" w:type="dxa"/>
                <w:gridSpan w:val="2"/>
              </w:tcPr>
            </w:tcPrChange>
          </w:tcPr>
          <w:p w14:paraId="1E659CBE" w14:textId="77777777" w:rsidR="00290CE7" w:rsidRPr="001C2FA1" w:rsidRDefault="00290CE7" w:rsidP="00290CE7">
            <w:pPr>
              <w:pStyle w:val="FootnoteText"/>
              <w:spacing w:line="360" w:lineRule="auto"/>
              <w:rPr>
                <w:rFonts w:ascii="Arial" w:hAnsi="Arial" w:cs="Arial"/>
                <w:lang w:val="el-GR"/>
              </w:rPr>
            </w:pPr>
          </w:p>
        </w:tc>
        <w:tc>
          <w:tcPr>
            <w:tcW w:w="236" w:type="dxa"/>
            <w:gridSpan w:val="2"/>
            <w:tcPrChange w:id="1573" w:author="Irene Ioannou" w:date="2025-03-31T13:23:00Z" w16du:dateUtc="2025-03-31T10:23:00Z">
              <w:tcPr>
                <w:tcW w:w="236" w:type="dxa"/>
                <w:gridSpan w:val="3"/>
              </w:tcPr>
            </w:tcPrChange>
          </w:tcPr>
          <w:p w14:paraId="3B3AF473" w14:textId="77777777" w:rsidR="00290CE7" w:rsidRPr="001C2FA1" w:rsidRDefault="00290CE7" w:rsidP="00290CE7">
            <w:pPr>
              <w:pStyle w:val="BodyText3"/>
              <w:spacing w:line="360" w:lineRule="auto"/>
              <w:rPr>
                <w:rFonts w:ascii="Arial" w:hAnsi="Arial" w:cs="Arial"/>
                <w:sz w:val="24"/>
                <w:szCs w:val="24"/>
                <w:lang w:val="el-GR"/>
              </w:rPr>
            </w:pPr>
          </w:p>
        </w:tc>
        <w:tc>
          <w:tcPr>
            <w:tcW w:w="8266" w:type="dxa"/>
            <w:gridSpan w:val="6"/>
            <w:tcPrChange w:id="1574" w:author="Irene Ioannou" w:date="2025-03-31T13:23:00Z" w16du:dateUtc="2025-03-31T10:23:00Z">
              <w:tcPr>
                <w:tcW w:w="8266" w:type="dxa"/>
                <w:gridSpan w:val="9"/>
              </w:tcPr>
            </w:tcPrChange>
          </w:tcPr>
          <w:p w14:paraId="5FC0A7EF" w14:textId="77777777" w:rsidR="00290CE7" w:rsidRPr="001C2FA1" w:rsidRDefault="00290CE7" w:rsidP="00290CE7">
            <w:pPr>
              <w:pStyle w:val="BodyText3"/>
              <w:spacing w:line="360" w:lineRule="auto"/>
              <w:ind w:left="487" w:hanging="425"/>
              <w:jc w:val="both"/>
              <w:rPr>
                <w:rFonts w:ascii="Arial" w:hAnsi="Arial" w:cs="Arial"/>
                <w:sz w:val="24"/>
                <w:szCs w:val="24"/>
                <w:lang w:val="el-GR"/>
              </w:rPr>
            </w:pPr>
            <w:r w:rsidRPr="001C2FA1">
              <w:rPr>
                <w:rFonts w:ascii="Arial" w:hAnsi="Arial" w:cs="Arial"/>
                <w:sz w:val="24"/>
                <w:szCs w:val="24"/>
                <w:lang w:val="el-GR"/>
              </w:rPr>
              <w:t xml:space="preserve">(β) </w:t>
            </w:r>
            <w:r w:rsidRPr="001C2FA1">
              <w:rPr>
                <w:rFonts w:ascii="Arial" w:hAnsi="Arial" w:cs="Arial"/>
                <w:sz w:val="24"/>
                <w:szCs w:val="24"/>
                <w:lang w:val="el-GR"/>
              </w:rPr>
              <w:tab/>
              <w:t>την περίοδο για την οποία ισχύει η κοινοποίηση</w:t>
            </w:r>
            <w:r w:rsidRPr="001C2FA1">
              <w:rPr>
                <w:rFonts w:ascii="Arial" w:hAnsi="Arial" w:cs="Arial"/>
                <w:sz w:val="24"/>
                <w:szCs w:val="24"/>
                <w:vertAlign w:val="superscript"/>
                <w:lang w:val="el-GR"/>
              </w:rPr>
              <w:t>.</w:t>
            </w:r>
          </w:p>
        </w:tc>
      </w:tr>
      <w:tr w:rsidR="00290CE7" w:rsidRPr="00AC7524" w14:paraId="027C9041" w14:textId="77777777" w:rsidTr="00376EFF">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1575" w:author="Irene Ioannou" w:date="2025-03-31T13:23:00Z" w16du:dateUtc="2025-03-31T10:23:00Z">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jc w:val="center"/>
          <w:trPrChange w:id="1576" w:author="Irene Ioannou" w:date="2025-03-31T13:23:00Z" w16du:dateUtc="2025-03-31T10:23:00Z">
            <w:trPr>
              <w:jc w:val="center"/>
            </w:trPr>
          </w:trPrChange>
        </w:trPr>
        <w:tc>
          <w:tcPr>
            <w:tcW w:w="2266" w:type="dxa"/>
            <w:tcPrChange w:id="1577" w:author="Irene Ioannou" w:date="2025-03-31T13:23:00Z" w16du:dateUtc="2025-03-31T10:23:00Z">
              <w:tcPr>
                <w:tcW w:w="2266" w:type="dxa"/>
                <w:gridSpan w:val="2"/>
              </w:tcPr>
            </w:tcPrChange>
          </w:tcPr>
          <w:p w14:paraId="372851BC" w14:textId="77777777" w:rsidR="00290CE7" w:rsidRPr="001C2FA1" w:rsidRDefault="00290CE7" w:rsidP="00290CE7">
            <w:pPr>
              <w:pStyle w:val="FootnoteText"/>
              <w:spacing w:line="360" w:lineRule="auto"/>
              <w:rPr>
                <w:rFonts w:ascii="Arial" w:hAnsi="Arial" w:cs="Arial"/>
                <w:lang w:val="el-GR"/>
              </w:rPr>
            </w:pPr>
          </w:p>
        </w:tc>
        <w:tc>
          <w:tcPr>
            <w:tcW w:w="236" w:type="dxa"/>
            <w:gridSpan w:val="2"/>
            <w:tcPrChange w:id="1578" w:author="Irene Ioannou" w:date="2025-03-31T13:23:00Z" w16du:dateUtc="2025-03-31T10:23:00Z">
              <w:tcPr>
                <w:tcW w:w="236" w:type="dxa"/>
                <w:gridSpan w:val="3"/>
              </w:tcPr>
            </w:tcPrChange>
          </w:tcPr>
          <w:p w14:paraId="20D45BE9" w14:textId="77777777" w:rsidR="00290CE7" w:rsidRPr="001C2FA1" w:rsidRDefault="00290CE7" w:rsidP="00290CE7">
            <w:pPr>
              <w:pStyle w:val="BodyText3"/>
              <w:spacing w:line="360" w:lineRule="auto"/>
              <w:rPr>
                <w:rFonts w:ascii="Arial" w:hAnsi="Arial" w:cs="Arial"/>
                <w:sz w:val="24"/>
                <w:szCs w:val="24"/>
                <w:lang w:val="el-GR"/>
              </w:rPr>
            </w:pPr>
          </w:p>
        </w:tc>
        <w:tc>
          <w:tcPr>
            <w:tcW w:w="8266" w:type="dxa"/>
            <w:gridSpan w:val="6"/>
            <w:tcPrChange w:id="1579" w:author="Irene Ioannou" w:date="2025-03-31T13:23:00Z" w16du:dateUtc="2025-03-31T10:23:00Z">
              <w:tcPr>
                <w:tcW w:w="8266" w:type="dxa"/>
                <w:gridSpan w:val="9"/>
              </w:tcPr>
            </w:tcPrChange>
          </w:tcPr>
          <w:p w14:paraId="0DD6BF7B" w14:textId="77777777" w:rsidR="00290CE7" w:rsidRPr="001C2FA1" w:rsidRDefault="00290CE7" w:rsidP="00290CE7">
            <w:pPr>
              <w:pStyle w:val="BodyText3"/>
              <w:spacing w:line="360" w:lineRule="auto"/>
              <w:jc w:val="both"/>
              <w:rPr>
                <w:rFonts w:ascii="Arial" w:hAnsi="Arial" w:cs="Arial"/>
                <w:sz w:val="24"/>
                <w:szCs w:val="24"/>
                <w:lang w:val="el-GR"/>
              </w:rPr>
            </w:pPr>
          </w:p>
        </w:tc>
      </w:tr>
      <w:tr w:rsidR="00290CE7" w:rsidRPr="00AC7524" w14:paraId="2B9F7F15" w14:textId="77777777" w:rsidTr="00376EFF">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1580" w:author="Irene Ioannou" w:date="2025-03-31T13:23:00Z" w16du:dateUtc="2025-03-31T10:23:00Z">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jc w:val="center"/>
          <w:trPrChange w:id="1581" w:author="Irene Ioannou" w:date="2025-03-31T13:23:00Z" w16du:dateUtc="2025-03-31T10:23:00Z">
            <w:trPr>
              <w:jc w:val="center"/>
            </w:trPr>
          </w:trPrChange>
        </w:trPr>
        <w:tc>
          <w:tcPr>
            <w:tcW w:w="2266" w:type="dxa"/>
            <w:tcPrChange w:id="1582" w:author="Irene Ioannou" w:date="2025-03-31T13:23:00Z" w16du:dateUtc="2025-03-31T10:23:00Z">
              <w:tcPr>
                <w:tcW w:w="2266" w:type="dxa"/>
                <w:gridSpan w:val="2"/>
              </w:tcPr>
            </w:tcPrChange>
          </w:tcPr>
          <w:p w14:paraId="7FB6B46C" w14:textId="77777777" w:rsidR="00290CE7" w:rsidRPr="001C2FA1" w:rsidRDefault="00290CE7" w:rsidP="00290CE7">
            <w:pPr>
              <w:pStyle w:val="FootnoteText"/>
              <w:spacing w:line="360" w:lineRule="auto"/>
              <w:rPr>
                <w:rFonts w:ascii="Arial" w:hAnsi="Arial" w:cs="Arial"/>
                <w:lang w:val="el-GR"/>
              </w:rPr>
            </w:pPr>
          </w:p>
        </w:tc>
        <w:tc>
          <w:tcPr>
            <w:tcW w:w="236" w:type="dxa"/>
            <w:gridSpan w:val="2"/>
            <w:tcPrChange w:id="1583" w:author="Irene Ioannou" w:date="2025-03-31T13:23:00Z" w16du:dateUtc="2025-03-31T10:23:00Z">
              <w:tcPr>
                <w:tcW w:w="236" w:type="dxa"/>
                <w:gridSpan w:val="3"/>
              </w:tcPr>
            </w:tcPrChange>
          </w:tcPr>
          <w:p w14:paraId="1F3496E3" w14:textId="77777777" w:rsidR="00290CE7" w:rsidRPr="001C2FA1" w:rsidRDefault="00290CE7" w:rsidP="00290CE7">
            <w:pPr>
              <w:pStyle w:val="BodyText3"/>
              <w:spacing w:line="360" w:lineRule="auto"/>
              <w:rPr>
                <w:rFonts w:ascii="Arial" w:hAnsi="Arial" w:cs="Arial"/>
                <w:sz w:val="24"/>
                <w:szCs w:val="24"/>
                <w:lang w:val="el-GR"/>
              </w:rPr>
            </w:pPr>
          </w:p>
        </w:tc>
        <w:tc>
          <w:tcPr>
            <w:tcW w:w="8266" w:type="dxa"/>
            <w:gridSpan w:val="6"/>
            <w:tcPrChange w:id="1584" w:author="Irene Ioannou" w:date="2025-03-31T13:23:00Z" w16du:dateUtc="2025-03-31T10:23:00Z">
              <w:tcPr>
                <w:tcW w:w="8266" w:type="dxa"/>
                <w:gridSpan w:val="9"/>
              </w:tcPr>
            </w:tcPrChange>
          </w:tcPr>
          <w:p w14:paraId="3F8D526A" w14:textId="12A570BA" w:rsidR="00290CE7" w:rsidRPr="001C2FA1" w:rsidRDefault="00290CE7" w:rsidP="00290CE7">
            <w:pPr>
              <w:pStyle w:val="BodyText3"/>
              <w:spacing w:line="360" w:lineRule="auto"/>
              <w:ind w:left="663" w:hanging="663"/>
              <w:jc w:val="both"/>
              <w:rPr>
                <w:rFonts w:ascii="Arial" w:hAnsi="Arial" w:cs="Arial"/>
                <w:sz w:val="24"/>
                <w:szCs w:val="24"/>
                <w:lang w:val="el-GR"/>
              </w:rPr>
            </w:pPr>
            <w:r w:rsidRPr="001C2FA1">
              <w:rPr>
                <w:rFonts w:ascii="Arial" w:hAnsi="Arial" w:cs="Arial"/>
                <w:sz w:val="24"/>
                <w:szCs w:val="24"/>
                <w:lang w:val="el-GR"/>
              </w:rPr>
              <w:t xml:space="preserve">(γ) </w:t>
            </w:r>
            <w:ins w:id="1585" w:author="Irene Ioannou" w:date="2025-02-13T10:29:00Z" w16du:dateUtc="2025-02-13T08:29:00Z">
              <w:r w:rsidR="00CF01CB">
                <w:rPr>
                  <w:rFonts w:ascii="Arial" w:hAnsi="Arial" w:cs="Arial"/>
                  <w:sz w:val="24"/>
                  <w:szCs w:val="24"/>
                  <w:lang w:val="el-GR"/>
                </w:rPr>
                <w:t xml:space="preserve"> </w:t>
              </w:r>
            </w:ins>
            <w:del w:id="1586" w:author="Irene Ioannou" w:date="2025-02-13T10:29:00Z" w16du:dateUtc="2025-02-13T08:29:00Z">
              <w:r w:rsidRPr="001C2FA1" w:rsidDel="00CF01CB">
                <w:rPr>
                  <w:rFonts w:ascii="Arial" w:hAnsi="Arial" w:cs="Arial"/>
                  <w:sz w:val="24"/>
                  <w:szCs w:val="24"/>
                  <w:lang w:val="el-GR"/>
                </w:rPr>
                <w:tab/>
              </w:r>
            </w:del>
            <w:r w:rsidRPr="001C2FA1">
              <w:rPr>
                <w:rFonts w:ascii="Arial" w:hAnsi="Arial" w:cs="Arial"/>
                <w:sz w:val="24"/>
                <w:szCs w:val="24"/>
                <w:lang w:val="el-GR"/>
              </w:rPr>
              <w:t>τον τρόπο αξιολόγησης των τεχνικών ικανοτήτων του οργανισμού</w:t>
            </w:r>
            <w:r w:rsidRPr="001C2FA1">
              <w:rPr>
                <w:rFonts w:ascii="Arial" w:hAnsi="Arial" w:cs="Arial"/>
                <w:sz w:val="24"/>
                <w:szCs w:val="24"/>
                <w:vertAlign w:val="superscript"/>
                <w:lang w:val="el-GR"/>
              </w:rPr>
              <w:t>.</w:t>
            </w:r>
          </w:p>
        </w:tc>
      </w:tr>
      <w:tr w:rsidR="00290CE7" w:rsidRPr="00AC7524" w14:paraId="394D3191" w14:textId="77777777" w:rsidTr="00376EFF">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1587" w:author="Irene Ioannou" w:date="2025-03-31T13:23:00Z" w16du:dateUtc="2025-03-31T10:23:00Z">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jc w:val="center"/>
          <w:trPrChange w:id="1588" w:author="Irene Ioannou" w:date="2025-03-31T13:23:00Z" w16du:dateUtc="2025-03-31T10:23:00Z">
            <w:trPr>
              <w:jc w:val="center"/>
            </w:trPr>
          </w:trPrChange>
        </w:trPr>
        <w:tc>
          <w:tcPr>
            <w:tcW w:w="2266" w:type="dxa"/>
            <w:tcPrChange w:id="1589" w:author="Irene Ioannou" w:date="2025-03-31T13:23:00Z" w16du:dateUtc="2025-03-31T10:23:00Z">
              <w:tcPr>
                <w:tcW w:w="2266" w:type="dxa"/>
                <w:gridSpan w:val="2"/>
              </w:tcPr>
            </w:tcPrChange>
          </w:tcPr>
          <w:p w14:paraId="20DB028D" w14:textId="77777777" w:rsidR="00290CE7" w:rsidRPr="001C2FA1" w:rsidRDefault="00290CE7" w:rsidP="00290CE7">
            <w:pPr>
              <w:pStyle w:val="FootnoteText"/>
              <w:spacing w:line="360" w:lineRule="auto"/>
              <w:rPr>
                <w:rFonts w:ascii="Arial" w:hAnsi="Arial" w:cs="Arial"/>
                <w:lang w:val="el-GR"/>
              </w:rPr>
            </w:pPr>
          </w:p>
        </w:tc>
        <w:tc>
          <w:tcPr>
            <w:tcW w:w="236" w:type="dxa"/>
            <w:gridSpan w:val="2"/>
            <w:tcPrChange w:id="1590" w:author="Irene Ioannou" w:date="2025-03-31T13:23:00Z" w16du:dateUtc="2025-03-31T10:23:00Z">
              <w:tcPr>
                <w:tcW w:w="236" w:type="dxa"/>
                <w:gridSpan w:val="3"/>
              </w:tcPr>
            </w:tcPrChange>
          </w:tcPr>
          <w:p w14:paraId="0CFD9E5D" w14:textId="77777777" w:rsidR="00290CE7" w:rsidRPr="001C2FA1" w:rsidRDefault="00290CE7" w:rsidP="00290CE7">
            <w:pPr>
              <w:pStyle w:val="BodyText3"/>
              <w:spacing w:line="360" w:lineRule="auto"/>
              <w:rPr>
                <w:rFonts w:ascii="Arial" w:hAnsi="Arial" w:cs="Arial"/>
                <w:sz w:val="24"/>
                <w:szCs w:val="24"/>
                <w:lang w:val="el-GR"/>
              </w:rPr>
            </w:pPr>
          </w:p>
        </w:tc>
        <w:tc>
          <w:tcPr>
            <w:tcW w:w="8266" w:type="dxa"/>
            <w:gridSpan w:val="6"/>
            <w:tcPrChange w:id="1591" w:author="Irene Ioannou" w:date="2025-03-31T13:23:00Z" w16du:dateUtc="2025-03-31T10:23:00Z">
              <w:tcPr>
                <w:tcW w:w="8266" w:type="dxa"/>
                <w:gridSpan w:val="9"/>
              </w:tcPr>
            </w:tcPrChange>
          </w:tcPr>
          <w:p w14:paraId="78B0FFAB" w14:textId="77777777" w:rsidR="00290CE7" w:rsidRPr="001C2FA1" w:rsidRDefault="00290CE7" w:rsidP="00290CE7">
            <w:pPr>
              <w:pStyle w:val="BodyText3"/>
              <w:spacing w:line="360" w:lineRule="auto"/>
              <w:jc w:val="both"/>
              <w:rPr>
                <w:rFonts w:ascii="Arial" w:hAnsi="Arial" w:cs="Arial"/>
                <w:sz w:val="24"/>
                <w:szCs w:val="24"/>
                <w:lang w:val="el-GR"/>
              </w:rPr>
            </w:pPr>
          </w:p>
        </w:tc>
      </w:tr>
      <w:tr w:rsidR="00290CE7" w:rsidRPr="00AC7524" w14:paraId="3E0FE86A" w14:textId="77777777" w:rsidTr="00376EFF">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1592" w:author="Irene Ioannou" w:date="2025-03-31T13:23:00Z" w16du:dateUtc="2025-03-31T10:23:00Z">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jc w:val="center"/>
          <w:trPrChange w:id="1593" w:author="Irene Ioannou" w:date="2025-03-31T13:23:00Z" w16du:dateUtc="2025-03-31T10:23:00Z">
            <w:trPr>
              <w:jc w:val="center"/>
            </w:trPr>
          </w:trPrChange>
        </w:trPr>
        <w:tc>
          <w:tcPr>
            <w:tcW w:w="2266" w:type="dxa"/>
            <w:tcPrChange w:id="1594" w:author="Irene Ioannou" w:date="2025-03-31T13:23:00Z" w16du:dateUtc="2025-03-31T10:23:00Z">
              <w:tcPr>
                <w:tcW w:w="2266" w:type="dxa"/>
                <w:gridSpan w:val="2"/>
              </w:tcPr>
            </w:tcPrChange>
          </w:tcPr>
          <w:p w14:paraId="6173579F" w14:textId="77777777" w:rsidR="00290CE7" w:rsidRPr="001C2FA1" w:rsidRDefault="00290CE7" w:rsidP="00290CE7">
            <w:pPr>
              <w:pStyle w:val="FootnoteText"/>
              <w:spacing w:line="360" w:lineRule="auto"/>
              <w:rPr>
                <w:rFonts w:ascii="Arial" w:hAnsi="Arial" w:cs="Arial"/>
                <w:lang w:val="el-GR"/>
              </w:rPr>
            </w:pPr>
          </w:p>
        </w:tc>
        <w:tc>
          <w:tcPr>
            <w:tcW w:w="236" w:type="dxa"/>
            <w:gridSpan w:val="2"/>
            <w:tcPrChange w:id="1595" w:author="Irene Ioannou" w:date="2025-03-31T13:23:00Z" w16du:dateUtc="2025-03-31T10:23:00Z">
              <w:tcPr>
                <w:tcW w:w="236" w:type="dxa"/>
                <w:gridSpan w:val="3"/>
              </w:tcPr>
            </w:tcPrChange>
          </w:tcPr>
          <w:p w14:paraId="20F567B3" w14:textId="77777777" w:rsidR="00290CE7" w:rsidRPr="001C2FA1" w:rsidRDefault="00290CE7" w:rsidP="00290CE7">
            <w:pPr>
              <w:pStyle w:val="BodyText3"/>
              <w:spacing w:line="360" w:lineRule="auto"/>
              <w:rPr>
                <w:rFonts w:ascii="Arial" w:hAnsi="Arial" w:cs="Arial"/>
                <w:sz w:val="24"/>
                <w:szCs w:val="24"/>
                <w:lang w:val="el-GR"/>
              </w:rPr>
            </w:pPr>
          </w:p>
        </w:tc>
        <w:tc>
          <w:tcPr>
            <w:tcW w:w="8266" w:type="dxa"/>
            <w:gridSpan w:val="6"/>
            <w:tcPrChange w:id="1596" w:author="Irene Ioannou" w:date="2025-03-31T13:23:00Z" w16du:dateUtc="2025-03-31T10:23:00Z">
              <w:tcPr>
                <w:tcW w:w="8266" w:type="dxa"/>
                <w:gridSpan w:val="9"/>
              </w:tcPr>
            </w:tcPrChange>
          </w:tcPr>
          <w:p w14:paraId="0197F7F3" w14:textId="3455CE97" w:rsidR="00290CE7" w:rsidRPr="001C2FA1" w:rsidRDefault="00290CE7">
            <w:pPr>
              <w:pStyle w:val="BodyText3"/>
              <w:spacing w:line="360" w:lineRule="auto"/>
              <w:ind w:left="793" w:hanging="805"/>
              <w:jc w:val="both"/>
              <w:rPr>
                <w:rFonts w:ascii="Arial" w:hAnsi="Arial" w:cs="Arial"/>
                <w:sz w:val="24"/>
                <w:szCs w:val="24"/>
                <w:lang w:val="el-GR"/>
              </w:rPr>
              <w:pPrChange w:id="1597" w:author="Irene Ioannou" w:date="2025-02-13T10:30:00Z" w16du:dateUtc="2025-02-13T08:30:00Z">
                <w:pPr>
                  <w:pStyle w:val="BodyText3"/>
                  <w:spacing w:line="360" w:lineRule="auto"/>
                  <w:ind w:left="805" w:hanging="805"/>
                  <w:jc w:val="both"/>
                </w:pPr>
              </w:pPrChange>
            </w:pPr>
            <w:r w:rsidRPr="001C2FA1">
              <w:rPr>
                <w:rFonts w:ascii="Arial" w:hAnsi="Arial" w:cs="Arial"/>
                <w:sz w:val="24"/>
                <w:szCs w:val="24"/>
                <w:lang w:val="el-GR"/>
              </w:rPr>
              <w:t xml:space="preserve">(δ) </w:t>
            </w:r>
            <w:ins w:id="1598" w:author="Irene Ioannou" w:date="2025-02-13T10:29:00Z" w16du:dateUtc="2025-02-13T08:29:00Z">
              <w:r w:rsidR="00CF01CB">
                <w:rPr>
                  <w:rFonts w:ascii="Arial" w:hAnsi="Arial" w:cs="Arial"/>
                  <w:sz w:val="24"/>
                  <w:szCs w:val="24"/>
                  <w:lang w:val="el-GR"/>
                </w:rPr>
                <w:t xml:space="preserve">   </w:t>
              </w:r>
            </w:ins>
            <w:ins w:id="1599" w:author="Irene Ioannou" w:date="2025-02-13T10:30:00Z" w16du:dateUtc="2025-02-13T08:30:00Z">
              <w:r w:rsidR="00CF01CB">
                <w:rPr>
                  <w:rFonts w:ascii="Arial" w:hAnsi="Arial" w:cs="Arial"/>
                  <w:sz w:val="24"/>
                  <w:szCs w:val="24"/>
                  <w:lang w:val="el-GR"/>
                </w:rPr>
                <w:t xml:space="preserve"> </w:t>
              </w:r>
            </w:ins>
            <w:del w:id="1600" w:author="Irene Ioannou" w:date="2025-02-13T10:29:00Z" w16du:dateUtc="2025-02-13T08:29:00Z">
              <w:r w:rsidRPr="001C2FA1" w:rsidDel="00CF01CB">
                <w:rPr>
                  <w:rFonts w:ascii="Arial" w:hAnsi="Arial" w:cs="Arial"/>
                  <w:sz w:val="24"/>
                  <w:szCs w:val="24"/>
                  <w:lang w:val="el-GR"/>
                </w:rPr>
                <w:tab/>
              </w:r>
            </w:del>
            <w:r w:rsidRPr="001C2FA1">
              <w:rPr>
                <w:rFonts w:ascii="Arial" w:hAnsi="Arial" w:cs="Arial"/>
                <w:sz w:val="24"/>
                <w:szCs w:val="24"/>
                <w:lang w:val="el-GR"/>
              </w:rPr>
              <w:t xml:space="preserve">το προϊόν ή τα προϊόντα για τα οποία ο οργανισμός εγκρίθηκε να διεξάγει τη διαδικασία εκτίμησης της συμμόρφωσης και για τα οποία </w:t>
            </w:r>
            <w:r w:rsidRPr="001C2FA1">
              <w:rPr>
                <w:rFonts w:ascii="Arial" w:hAnsi="Arial" w:cs="Arial"/>
                <w:sz w:val="24"/>
                <w:szCs w:val="24"/>
                <w:lang w:val="el-GR"/>
              </w:rPr>
              <w:lastRenderedPageBreak/>
              <w:t xml:space="preserve">κοινοποιείται καθώς και </w:t>
            </w:r>
            <w:r w:rsidR="008A79B7">
              <w:rPr>
                <w:rFonts w:ascii="Arial" w:hAnsi="Arial" w:cs="Arial"/>
                <w:sz w:val="24"/>
                <w:szCs w:val="24"/>
                <w:lang w:val="el-GR"/>
              </w:rPr>
              <w:t>τ</w:t>
            </w:r>
            <w:r w:rsidRPr="001C2FA1">
              <w:rPr>
                <w:rFonts w:ascii="Arial" w:hAnsi="Arial" w:cs="Arial"/>
                <w:sz w:val="24"/>
                <w:szCs w:val="24"/>
                <w:lang w:val="el-GR"/>
              </w:rPr>
              <w:t>η διαδικασία εκτίμησης της συμμόρφωσης την οποία θα ακολουθήσει</w:t>
            </w:r>
            <w:r w:rsidRPr="001C2FA1">
              <w:rPr>
                <w:rFonts w:ascii="Arial" w:hAnsi="Arial" w:cs="Arial"/>
                <w:sz w:val="24"/>
                <w:szCs w:val="24"/>
                <w:vertAlign w:val="superscript"/>
                <w:lang w:val="el-GR"/>
              </w:rPr>
              <w:t>.</w:t>
            </w:r>
          </w:p>
        </w:tc>
      </w:tr>
      <w:tr w:rsidR="00290CE7" w:rsidRPr="00AC7524" w14:paraId="0D7F1FAA" w14:textId="77777777" w:rsidTr="00376EFF">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1601" w:author="Irene Ioannou" w:date="2025-03-31T13:23:00Z" w16du:dateUtc="2025-03-31T10:23:00Z">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jc w:val="center"/>
          <w:trPrChange w:id="1602" w:author="Irene Ioannou" w:date="2025-03-31T13:23:00Z" w16du:dateUtc="2025-03-31T10:23:00Z">
            <w:trPr>
              <w:jc w:val="center"/>
            </w:trPr>
          </w:trPrChange>
        </w:trPr>
        <w:tc>
          <w:tcPr>
            <w:tcW w:w="2266" w:type="dxa"/>
            <w:tcPrChange w:id="1603" w:author="Irene Ioannou" w:date="2025-03-31T13:23:00Z" w16du:dateUtc="2025-03-31T10:23:00Z">
              <w:tcPr>
                <w:tcW w:w="2266" w:type="dxa"/>
                <w:gridSpan w:val="2"/>
              </w:tcPr>
            </w:tcPrChange>
          </w:tcPr>
          <w:p w14:paraId="0353FAC3" w14:textId="77777777" w:rsidR="00290CE7" w:rsidRPr="001C2FA1" w:rsidRDefault="00290CE7" w:rsidP="00290CE7">
            <w:pPr>
              <w:pStyle w:val="FootnoteText"/>
              <w:spacing w:line="360" w:lineRule="auto"/>
              <w:rPr>
                <w:rFonts w:ascii="Arial" w:hAnsi="Arial" w:cs="Arial"/>
                <w:lang w:val="el-GR"/>
              </w:rPr>
            </w:pPr>
          </w:p>
        </w:tc>
        <w:tc>
          <w:tcPr>
            <w:tcW w:w="236" w:type="dxa"/>
            <w:gridSpan w:val="2"/>
            <w:tcPrChange w:id="1604" w:author="Irene Ioannou" w:date="2025-03-31T13:23:00Z" w16du:dateUtc="2025-03-31T10:23:00Z">
              <w:tcPr>
                <w:tcW w:w="236" w:type="dxa"/>
                <w:gridSpan w:val="3"/>
              </w:tcPr>
            </w:tcPrChange>
          </w:tcPr>
          <w:p w14:paraId="47C7B805" w14:textId="77777777" w:rsidR="00290CE7" w:rsidRPr="001C2FA1" w:rsidRDefault="00290CE7" w:rsidP="00290CE7">
            <w:pPr>
              <w:pStyle w:val="BodyText3"/>
              <w:spacing w:line="360" w:lineRule="auto"/>
              <w:rPr>
                <w:rFonts w:ascii="Arial" w:hAnsi="Arial" w:cs="Arial"/>
                <w:sz w:val="24"/>
                <w:szCs w:val="24"/>
                <w:lang w:val="el-GR"/>
              </w:rPr>
            </w:pPr>
          </w:p>
        </w:tc>
        <w:tc>
          <w:tcPr>
            <w:tcW w:w="8266" w:type="dxa"/>
            <w:gridSpan w:val="6"/>
            <w:tcPrChange w:id="1605" w:author="Irene Ioannou" w:date="2025-03-31T13:23:00Z" w16du:dateUtc="2025-03-31T10:23:00Z">
              <w:tcPr>
                <w:tcW w:w="8266" w:type="dxa"/>
                <w:gridSpan w:val="9"/>
              </w:tcPr>
            </w:tcPrChange>
          </w:tcPr>
          <w:p w14:paraId="53EB85F6" w14:textId="77777777" w:rsidR="00290CE7" w:rsidRPr="001C2FA1" w:rsidRDefault="00290CE7" w:rsidP="00290CE7">
            <w:pPr>
              <w:pStyle w:val="BodyText3"/>
              <w:spacing w:line="360" w:lineRule="auto"/>
              <w:ind w:left="805" w:hanging="805"/>
              <w:rPr>
                <w:rFonts w:ascii="Arial" w:hAnsi="Arial" w:cs="Arial"/>
                <w:sz w:val="24"/>
                <w:szCs w:val="24"/>
                <w:lang w:val="el-GR"/>
              </w:rPr>
            </w:pPr>
          </w:p>
        </w:tc>
      </w:tr>
      <w:tr w:rsidR="00290CE7" w:rsidRPr="00AC7524" w14:paraId="751EA776" w14:textId="77777777" w:rsidTr="00376EFF">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1606" w:author="Irene Ioannou" w:date="2025-03-31T13:23:00Z" w16du:dateUtc="2025-03-31T10:23:00Z">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jc w:val="center"/>
          <w:trPrChange w:id="1607" w:author="Irene Ioannou" w:date="2025-03-31T13:23:00Z" w16du:dateUtc="2025-03-31T10:23:00Z">
            <w:trPr>
              <w:jc w:val="center"/>
            </w:trPr>
          </w:trPrChange>
        </w:trPr>
        <w:tc>
          <w:tcPr>
            <w:tcW w:w="2266" w:type="dxa"/>
            <w:tcPrChange w:id="1608" w:author="Irene Ioannou" w:date="2025-03-31T13:23:00Z" w16du:dateUtc="2025-03-31T10:23:00Z">
              <w:tcPr>
                <w:tcW w:w="2266" w:type="dxa"/>
                <w:gridSpan w:val="2"/>
              </w:tcPr>
            </w:tcPrChange>
          </w:tcPr>
          <w:p w14:paraId="60EE6272" w14:textId="77777777" w:rsidR="00290CE7" w:rsidRPr="001C2FA1" w:rsidRDefault="00290CE7" w:rsidP="00290CE7">
            <w:pPr>
              <w:pStyle w:val="FootnoteText"/>
              <w:spacing w:line="360" w:lineRule="auto"/>
              <w:rPr>
                <w:rFonts w:ascii="Arial" w:hAnsi="Arial" w:cs="Arial"/>
                <w:lang w:val="el-GR"/>
              </w:rPr>
            </w:pPr>
          </w:p>
        </w:tc>
        <w:tc>
          <w:tcPr>
            <w:tcW w:w="236" w:type="dxa"/>
            <w:gridSpan w:val="2"/>
            <w:tcPrChange w:id="1609" w:author="Irene Ioannou" w:date="2025-03-31T13:23:00Z" w16du:dateUtc="2025-03-31T10:23:00Z">
              <w:tcPr>
                <w:tcW w:w="236" w:type="dxa"/>
                <w:gridSpan w:val="3"/>
              </w:tcPr>
            </w:tcPrChange>
          </w:tcPr>
          <w:p w14:paraId="34439744" w14:textId="77777777" w:rsidR="00290CE7" w:rsidRPr="001C2FA1" w:rsidRDefault="00290CE7" w:rsidP="00290CE7">
            <w:pPr>
              <w:pStyle w:val="BodyText3"/>
              <w:spacing w:line="360" w:lineRule="auto"/>
              <w:rPr>
                <w:rFonts w:ascii="Arial" w:hAnsi="Arial" w:cs="Arial"/>
                <w:sz w:val="24"/>
                <w:szCs w:val="24"/>
                <w:lang w:val="el-GR"/>
              </w:rPr>
            </w:pPr>
          </w:p>
        </w:tc>
        <w:tc>
          <w:tcPr>
            <w:tcW w:w="8266" w:type="dxa"/>
            <w:gridSpan w:val="6"/>
            <w:tcPrChange w:id="1610" w:author="Irene Ioannou" w:date="2025-03-31T13:23:00Z" w16du:dateUtc="2025-03-31T10:23:00Z">
              <w:tcPr>
                <w:tcW w:w="8266" w:type="dxa"/>
                <w:gridSpan w:val="9"/>
              </w:tcPr>
            </w:tcPrChange>
          </w:tcPr>
          <w:p w14:paraId="200EDC1A" w14:textId="128EF232" w:rsidR="00290CE7" w:rsidRPr="001C2FA1" w:rsidRDefault="00290CE7" w:rsidP="00290CE7">
            <w:pPr>
              <w:pStyle w:val="BodyText3"/>
              <w:spacing w:line="360" w:lineRule="auto"/>
              <w:ind w:left="629" w:hanging="567"/>
              <w:jc w:val="both"/>
              <w:rPr>
                <w:rFonts w:ascii="Arial" w:hAnsi="Arial" w:cs="Arial"/>
                <w:sz w:val="24"/>
                <w:szCs w:val="24"/>
                <w:lang w:val="el-GR"/>
              </w:rPr>
            </w:pPr>
            <w:r w:rsidRPr="001C2FA1">
              <w:rPr>
                <w:rFonts w:ascii="Arial" w:hAnsi="Arial" w:cs="Arial"/>
                <w:sz w:val="24"/>
                <w:szCs w:val="24"/>
                <w:lang w:val="el-GR"/>
              </w:rPr>
              <w:t xml:space="preserve">(ε)  </w:t>
            </w:r>
            <w:ins w:id="1611" w:author="Irene Ioannou" w:date="2025-02-13T10:29:00Z" w16du:dateUtc="2025-02-13T08:29:00Z">
              <w:r w:rsidR="00CF01CB">
                <w:rPr>
                  <w:rFonts w:ascii="Arial" w:hAnsi="Arial" w:cs="Arial"/>
                  <w:sz w:val="24"/>
                  <w:szCs w:val="24"/>
                  <w:lang w:val="el-GR"/>
                </w:rPr>
                <w:t xml:space="preserve">   </w:t>
              </w:r>
            </w:ins>
            <w:r w:rsidRPr="001C2FA1">
              <w:rPr>
                <w:rFonts w:ascii="Arial" w:hAnsi="Arial" w:cs="Arial"/>
                <w:sz w:val="24"/>
                <w:szCs w:val="24"/>
                <w:lang w:val="el-GR"/>
              </w:rPr>
              <w:t>όλα τα στοιχεία για τις δραστηριότητες αξιολόγησης της συμμόρφωσης, την ενότητα ή τις ενότητες αξιολόγησης της συμμόρφωσης και τον οικείο ραδιοεξοπλισμό και τη σχετική βεβαίωση επάρκειας.</w:t>
            </w:r>
          </w:p>
        </w:tc>
      </w:tr>
      <w:tr w:rsidR="00290CE7" w:rsidRPr="00AC7524" w14:paraId="0691818F" w14:textId="77777777" w:rsidTr="00376EFF">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1612" w:author="Irene Ioannou" w:date="2025-03-31T13:23:00Z" w16du:dateUtc="2025-03-31T10:23:00Z">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jc w:val="center"/>
          <w:trPrChange w:id="1613" w:author="Irene Ioannou" w:date="2025-03-31T13:23:00Z" w16du:dateUtc="2025-03-31T10:23:00Z">
            <w:trPr>
              <w:jc w:val="center"/>
            </w:trPr>
          </w:trPrChange>
        </w:trPr>
        <w:tc>
          <w:tcPr>
            <w:tcW w:w="2266" w:type="dxa"/>
            <w:tcPrChange w:id="1614" w:author="Irene Ioannou" w:date="2025-03-31T13:23:00Z" w16du:dateUtc="2025-03-31T10:23:00Z">
              <w:tcPr>
                <w:tcW w:w="2266" w:type="dxa"/>
                <w:gridSpan w:val="2"/>
              </w:tcPr>
            </w:tcPrChange>
          </w:tcPr>
          <w:p w14:paraId="340B47CA" w14:textId="77777777" w:rsidR="00290CE7" w:rsidRPr="001C2FA1" w:rsidRDefault="00290CE7" w:rsidP="00290CE7">
            <w:pPr>
              <w:pStyle w:val="FootnoteText"/>
              <w:spacing w:line="360" w:lineRule="auto"/>
              <w:rPr>
                <w:rFonts w:ascii="Arial" w:hAnsi="Arial" w:cs="Arial"/>
                <w:lang w:val="el-GR"/>
              </w:rPr>
            </w:pPr>
          </w:p>
        </w:tc>
        <w:tc>
          <w:tcPr>
            <w:tcW w:w="8502" w:type="dxa"/>
            <w:gridSpan w:val="8"/>
            <w:tcPrChange w:id="1615" w:author="Irene Ioannou" w:date="2025-03-31T13:23:00Z" w16du:dateUtc="2025-03-31T10:23:00Z">
              <w:tcPr>
                <w:tcW w:w="8502" w:type="dxa"/>
                <w:gridSpan w:val="12"/>
              </w:tcPr>
            </w:tcPrChange>
          </w:tcPr>
          <w:p w14:paraId="2FCDD5D8" w14:textId="77777777" w:rsidR="00290CE7" w:rsidRPr="001C2FA1" w:rsidRDefault="00290CE7" w:rsidP="00290CE7">
            <w:pPr>
              <w:pStyle w:val="BodyText3"/>
              <w:spacing w:line="360" w:lineRule="auto"/>
              <w:rPr>
                <w:rFonts w:ascii="Arial" w:hAnsi="Arial" w:cs="Arial"/>
                <w:sz w:val="24"/>
                <w:szCs w:val="24"/>
                <w:lang w:val="el-GR"/>
              </w:rPr>
            </w:pPr>
          </w:p>
        </w:tc>
      </w:tr>
      <w:tr w:rsidR="00290CE7" w:rsidRPr="00AC7524" w14:paraId="3168A1DE" w14:textId="77777777" w:rsidTr="00376EFF">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1616" w:author="Irene Ioannou" w:date="2025-03-31T13:23:00Z" w16du:dateUtc="2025-03-31T10:23:00Z">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jc w:val="center"/>
          <w:trPrChange w:id="1617" w:author="Irene Ioannou" w:date="2025-03-31T13:23:00Z" w16du:dateUtc="2025-03-31T10:23:00Z">
            <w:trPr>
              <w:jc w:val="center"/>
            </w:trPr>
          </w:trPrChange>
        </w:trPr>
        <w:tc>
          <w:tcPr>
            <w:tcW w:w="2266" w:type="dxa"/>
            <w:tcPrChange w:id="1618" w:author="Irene Ioannou" w:date="2025-03-31T13:23:00Z" w16du:dateUtc="2025-03-31T10:23:00Z">
              <w:tcPr>
                <w:tcW w:w="2266" w:type="dxa"/>
                <w:gridSpan w:val="2"/>
              </w:tcPr>
            </w:tcPrChange>
          </w:tcPr>
          <w:p w14:paraId="1724065F" w14:textId="77777777" w:rsidR="00290CE7" w:rsidRPr="001C2FA1" w:rsidRDefault="00290CE7" w:rsidP="00290CE7">
            <w:pPr>
              <w:pStyle w:val="FootnoteText"/>
              <w:spacing w:line="360" w:lineRule="auto"/>
              <w:rPr>
                <w:rFonts w:ascii="Arial" w:hAnsi="Arial" w:cs="Arial"/>
                <w:lang w:val="el-GR"/>
              </w:rPr>
            </w:pPr>
          </w:p>
        </w:tc>
        <w:tc>
          <w:tcPr>
            <w:tcW w:w="8502" w:type="dxa"/>
            <w:gridSpan w:val="8"/>
            <w:tcPrChange w:id="1619" w:author="Irene Ioannou" w:date="2025-03-31T13:23:00Z" w16du:dateUtc="2025-03-31T10:23:00Z">
              <w:tcPr>
                <w:tcW w:w="8502" w:type="dxa"/>
                <w:gridSpan w:val="12"/>
              </w:tcPr>
            </w:tcPrChange>
          </w:tcPr>
          <w:p w14:paraId="5C151F8F" w14:textId="77777777" w:rsidR="00290CE7" w:rsidRPr="001C2FA1" w:rsidRDefault="00290CE7" w:rsidP="00290CE7">
            <w:pPr>
              <w:pStyle w:val="BodyText3"/>
              <w:spacing w:line="360" w:lineRule="auto"/>
              <w:jc w:val="both"/>
              <w:rPr>
                <w:rFonts w:ascii="Arial" w:hAnsi="Arial" w:cs="Arial"/>
                <w:sz w:val="24"/>
                <w:szCs w:val="24"/>
                <w:lang w:val="el-GR"/>
              </w:rPr>
            </w:pPr>
            <w:r w:rsidRPr="001C2FA1">
              <w:rPr>
                <w:rFonts w:ascii="Arial" w:hAnsi="Arial" w:cs="Arial"/>
                <w:sz w:val="24"/>
                <w:szCs w:val="24"/>
                <w:lang w:val="el-GR"/>
              </w:rPr>
              <w:t>(3) Η κοινοποίηση ισχύει όση περίοδο ισχύει και η διαπίστευση του κοινοποιημένου οργανισμού.</w:t>
            </w:r>
          </w:p>
        </w:tc>
      </w:tr>
      <w:tr w:rsidR="00290CE7" w:rsidRPr="00AC7524" w14:paraId="4DF43FFF" w14:textId="77777777" w:rsidTr="00376EFF">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1620" w:author="Irene Ioannou" w:date="2025-03-31T13:23:00Z" w16du:dateUtc="2025-03-31T10:23:00Z">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jc w:val="center"/>
          <w:trPrChange w:id="1621" w:author="Irene Ioannou" w:date="2025-03-31T13:23:00Z" w16du:dateUtc="2025-03-31T10:23:00Z">
            <w:trPr>
              <w:jc w:val="center"/>
            </w:trPr>
          </w:trPrChange>
        </w:trPr>
        <w:tc>
          <w:tcPr>
            <w:tcW w:w="2266" w:type="dxa"/>
            <w:tcPrChange w:id="1622" w:author="Irene Ioannou" w:date="2025-03-31T13:23:00Z" w16du:dateUtc="2025-03-31T10:23:00Z">
              <w:tcPr>
                <w:tcW w:w="2266" w:type="dxa"/>
                <w:gridSpan w:val="2"/>
              </w:tcPr>
            </w:tcPrChange>
          </w:tcPr>
          <w:p w14:paraId="1616913A" w14:textId="77777777" w:rsidR="00290CE7" w:rsidRPr="001C2FA1" w:rsidRDefault="00290CE7" w:rsidP="00290CE7">
            <w:pPr>
              <w:pStyle w:val="FootnoteText"/>
              <w:spacing w:line="360" w:lineRule="auto"/>
              <w:rPr>
                <w:rFonts w:ascii="Arial" w:hAnsi="Arial" w:cs="Arial"/>
                <w:lang w:val="el-GR"/>
              </w:rPr>
            </w:pPr>
          </w:p>
        </w:tc>
        <w:tc>
          <w:tcPr>
            <w:tcW w:w="8502" w:type="dxa"/>
            <w:gridSpan w:val="8"/>
            <w:tcPrChange w:id="1623" w:author="Irene Ioannou" w:date="2025-03-31T13:23:00Z" w16du:dateUtc="2025-03-31T10:23:00Z">
              <w:tcPr>
                <w:tcW w:w="8502" w:type="dxa"/>
                <w:gridSpan w:val="12"/>
              </w:tcPr>
            </w:tcPrChange>
          </w:tcPr>
          <w:p w14:paraId="7ACE0DCC" w14:textId="77777777" w:rsidR="00290CE7" w:rsidRPr="001C2FA1" w:rsidRDefault="00290CE7" w:rsidP="00290CE7">
            <w:pPr>
              <w:pStyle w:val="BodyText3"/>
              <w:spacing w:line="360" w:lineRule="auto"/>
              <w:rPr>
                <w:rFonts w:ascii="Arial" w:hAnsi="Arial" w:cs="Arial"/>
                <w:sz w:val="24"/>
                <w:szCs w:val="24"/>
                <w:lang w:val="el-GR"/>
              </w:rPr>
            </w:pPr>
          </w:p>
        </w:tc>
      </w:tr>
      <w:tr w:rsidR="00290CE7" w:rsidRPr="00AC7524" w14:paraId="17B5E58C" w14:textId="77777777" w:rsidTr="00376EFF">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1624" w:author="Irene Ioannou" w:date="2025-03-31T13:23:00Z" w16du:dateUtc="2025-03-31T10:23:00Z">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jc w:val="center"/>
          <w:trPrChange w:id="1625" w:author="Irene Ioannou" w:date="2025-03-31T13:23:00Z" w16du:dateUtc="2025-03-31T10:23:00Z">
            <w:trPr>
              <w:jc w:val="center"/>
            </w:trPr>
          </w:trPrChange>
        </w:trPr>
        <w:tc>
          <w:tcPr>
            <w:tcW w:w="2266" w:type="dxa"/>
            <w:tcPrChange w:id="1626" w:author="Irene Ioannou" w:date="2025-03-31T13:23:00Z" w16du:dateUtc="2025-03-31T10:23:00Z">
              <w:tcPr>
                <w:tcW w:w="2266" w:type="dxa"/>
                <w:gridSpan w:val="2"/>
              </w:tcPr>
            </w:tcPrChange>
          </w:tcPr>
          <w:p w14:paraId="2E480144" w14:textId="77777777" w:rsidR="00290CE7" w:rsidRPr="001C2FA1" w:rsidRDefault="00290CE7" w:rsidP="00290CE7">
            <w:pPr>
              <w:pStyle w:val="FootnoteText"/>
              <w:spacing w:line="360" w:lineRule="auto"/>
              <w:rPr>
                <w:rFonts w:ascii="Arial" w:hAnsi="Arial" w:cs="Arial"/>
                <w:lang w:val="el-GR"/>
              </w:rPr>
            </w:pPr>
          </w:p>
        </w:tc>
        <w:tc>
          <w:tcPr>
            <w:tcW w:w="8502" w:type="dxa"/>
            <w:gridSpan w:val="8"/>
            <w:tcPrChange w:id="1627" w:author="Irene Ioannou" w:date="2025-03-31T13:23:00Z" w16du:dateUtc="2025-03-31T10:23:00Z">
              <w:tcPr>
                <w:tcW w:w="8502" w:type="dxa"/>
                <w:gridSpan w:val="12"/>
              </w:tcPr>
            </w:tcPrChange>
          </w:tcPr>
          <w:p w14:paraId="1B654933" w14:textId="77777777" w:rsidR="00290CE7" w:rsidRPr="001C2FA1" w:rsidRDefault="00290CE7" w:rsidP="00290CE7">
            <w:pPr>
              <w:spacing w:line="360" w:lineRule="auto"/>
              <w:ind w:left="-9" w:firstLine="9"/>
              <w:jc w:val="both"/>
              <w:rPr>
                <w:rFonts w:ascii="Arial" w:hAnsi="Arial" w:cs="Arial"/>
                <w:lang w:val="el-GR"/>
              </w:rPr>
            </w:pPr>
            <w:r w:rsidRPr="001C2FA1">
              <w:rPr>
                <w:rFonts w:ascii="Arial" w:hAnsi="Arial" w:cs="Arial"/>
                <w:lang w:val="el-GR"/>
              </w:rPr>
              <w:t>(4) Τα ονόματα των κοινοποιημένων οργανισμών, οι αριθμοί αναγνώρισης που τους έχουν χορηγηθεί από την Επιτροπή και οι δραστηριότητες για τις οποίες έχουν κοινοποιηθεί, βρίσκονται σε έντυπη και ηλεκτρονική μορφή σε κατάλογο που καταρτίζεται και επικαιροποιείται από καιρό σε καιρό από την Επιτροπή.</w:t>
            </w:r>
          </w:p>
        </w:tc>
      </w:tr>
      <w:tr w:rsidR="00290CE7" w:rsidRPr="00AC7524" w14:paraId="0D320BBD" w14:textId="77777777" w:rsidTr="00376EFF">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1628" w:author="Irene Ioannou" w:date="2025-03-31T13:23:00Z" w16du:dateUtc="2025-03-31T10:23:00Z">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jc w:val="center"/>
          <w:trPrChange w:id="1629" w:author="Irene Ioannou" w:date="2025-03-31T13:23:00Z" w16du:dateUtc="2025-03-31T10:23:00Z">
            <w:trPr>
              <w:jc w:val="center"/>
            </w:trPr>
          </w:trPrChange>
        </w:trPr>
        <w:tc>
          <w:tcPr>
            <w:tcW w:w="2266" w:type="dxa"/>
            <w:tcPrChange w:id="1630" w:author="Irene Ioannou" w:date="2025-03-31T13:23:00Z" w16du:dateUtc="2025-03-31T10:23:00Z">
              <w:tcPr>
                <w:tcW w:w="2266" w:type="dxa"/>
                <w:gridSpan w:val="2"/>
              </w:tcPr>
            </w:tcPrChange>
          </w:tcPr>
          <w:p w14:paraId="3833F24B" w14:textId="77777777" w:rsidR="00290CE7" w:rsidRPr="001C2FA1" w:rsidRDefault="00290CE7" w:rsidP="00290CE7">
            <w:pPr>
              <w:pStyle w:val="FootnoteText"/>
              <w:spacing w:line="360" w:lineRule="auto"/>
              <w:rPr>
                <w:rFonts w:ascii="Arial" w:hAnsi="Arial" w:cs="Arial"/>
                <w:lang w:val="el-GR"/>
              </w:rPr>
            </w:pPr>
          </w:p>
        </w:tc>
        <w:tc>
          <w:tcPr>
            <w:tcW w:w="8502" w:type="dxa"/>
            <w:gridSpan w:val="8"/>
            <w:tcPrChange w:id="1631" w:author="Irene Ioannou" w:date="2025-03-31T13:23:00Z" w16du:dateUtc="2025-03-31T10:23:00Z">
              <w:tcPr>
                <w:tcW w:w="8502" w:type="dxa"/>
                <w:gridSpan w:val="12"/>
              </w:tcPr>
            </w:tcPrChange>
          </w:tcPr>
          <w:p w14:paraId="3BE2F732" w14:textId="77777777" w:rsidR="00290CE7" w:rsidRPr="001C2FA1" w:rsidRDefault="00290CE7" w:rsidP="00290CE7">
            <w:pPr>
              <w:pStyle w:val="BodyText3"/>
              <w:spacing w:line="360" w:lineRule="auto"/>
              <w:rPr>
                <w:rFonts w:ascii="Arial" w:hAnsi="Arial" w:cs="Arial"/>
                <w:sz w:val="24"/>
                <w:szCs w:val="24"/>
                <w:lang w:val="el-GR"/>
              </w:rPr>
            </w:pPr>
          </w:p>
        </w:tc>
      </w:tr>
      <w:tr w:rsidR="00290CE7" w:rsidRPr="00AC7524" w14:paraId="2CE8FEF4" w14:textId="77777777" w:rsidTr="00376EFF">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1632" w:author="Irene Ioannou" w:date="2025-03-31T13:23:00Z" w16du:dateUtc="2025-03-31T10:23:00Z">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jc w:val="center"/>
          <w:trPrChange w:id="1633" w:author="Irene Ioannou" w:date="2025-03-31T13:23:00Z" w16du:dateUtc="2025-03-31T10:23:00Z">
            <w:trPr>
              <w:jc w:val="center"/>
            </w:trPr>
          </w:trPrChange>
        </w:trPr>
        <w:tc>
          <w:tcPr>
            <w:tcW w:w="2266" w:type="dxa"/>
            <w:tcPrChange w:id="1634" w:author="Irene Ioannou" w:date="2025-03-31T13:23:00Z" w16du:dateUtc="2025-03-31T10:23:00Z">
              <w:tcPr>
                <w:tcW w:w="2266" w:type="dxa"/>
                <w:gridSpan w:val="2"/>
              </w:tcPr>
            </w:tcPrChange>
          </w:tcPr>
          <w:p w14:paraId="53F90B94" w14:textId="77777777" w:rsidR="00290CE7" w:rsidRPr="001C2FA1" w:rsidRDefault="00290CE7" w:rsidP="00290CE7">
            <w:pPr>
              <w:pStyle w:val="FootnoteText"/>
              <w:spacing w:line="360" w:lineRule="auto"/>
              <w:rPr>
                <w:rFonts w:ascii="Arial" w:hAnsi="Arial" w:cs="Arial"/>
                <w:lang w:val="el-GR"/>
              </w:rPr>
            </w:pPr>
          </w:p>
        </w:tc>
        <w:tc>
          <w:tcPr>
            <w:tcW w:w="8502" w:type="dxa"/>
            <w:gridSpan w:val="8"/>
            <w:tcPrChange w:id="1635" w:author="Irene Ioannou" w:date="2025-03-31T13:23:00Z" w16du:dateUtc="2025-03-31T10:23:00Z">
              <w:tcPr>
                <w:tcW w:w="8502" w:type="dxa"/>
                <w:gridSpan w:val="12"/>
              </w:tcPr>
            </w:tcPrChange>
          </w:tcPr>
          <w:p w14:paraId="143E1645" w14:textId="77777777" w:rsidR="00290CE7" w:rsidRPr="001C2FA1" w:rsidRDefault="00290CE7" w:rsidP="00290CE7">
            <w:pPr>
              <w:pStyle w:val="BodyText3"/>
              <w:spacing w:line="360" w:lineRule="auto"/>
              <w:jc w:val="both"/>
              <w:rPr>
                <w:rFonts w:ascii="Arial" w:hAnsi="Arial" w:cs="Arial"/>
                <w:sz w:val="24"/>
                <w:szCs w:val="24"/>
                <w:lang w:val="el-GR"/>
              </w:rPr>
            </w:pPr>
            <w:r w:rsidRPr="001C2FA1">
              <w:rPr>
                <w:rFonts w:ascii="Arial" w:hAnsi="Arial" w:cs="Arial"/>
                <w:sz w:val="24"/>
                <w:szCs w:val="24"/>
                <w:lang w:val="el-GR"/>
              </w:rPr>
              <w:t>(5) Ο Διευθυντής ενημερώνει την Επιτροπή και τα άλλα κράτη μέλη για οποιεσδήποτε επακόλουθες αλλαγές στην κοινοποίηση.</w:t>
            </w:r>
          </w:p>
        </w:tc>
      </w:tr>
      <w:tr w:rsidR="00290CE7" w:rsidRPr="00AC7524" w14:paraId="2DCFE45D" w14:textId="77777777" w:rsidTr="00376EFF">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1636" w:author="Irene Ioannou" w:date="2025-03-31T13:23:00Z" w16du:dateUtc="2025-03-31T10:23:00Z">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jc w:val="center"/>
          <w:trPrChange w:id="1637" w:author="Irene Ioannou" w:date="2025-03-31T13:23:00Z" w16du:dateUtc="2025-03-31T10:23:00Z">
            <w:trPr>
              <w:jc w:val="center"/>
            </w:trPr>
          </w:trPrChange>
        </w:trPr>
        <w:tc>
          <w:tcPr>
            <w:tcW w:w="2266" w:type="dxa"/>
            <w:tcPrChange w:id="1638" w:author="Irene Ioannou" w:date="2025-03-31T13:23:00Z" w16du:dateUtc="2025-03-31T10:23:00Z">
              <w:tcPr>
                <w:tcW w:w="2266" w:type="dxa"/>
                <w:gridSpan w:val="2"/>
              </w:tcPr>
            </w:tcPrChange>
          </w:tcPr>
          <w:p w14:paraId="01899EBA" w14:textId="77777777" w:rsidR="00290CE7" w:rsidRPr="001C2FA1" w:rsidRDefault="00290CE7" w:rsidP="00290CE7">
            <w:pPr>
              <w:pStyle w:val="FootnoteText"/>
              <w:spacing w:line="360" w:lineRule="auto"/>
              <w:rPr>
                <w:rFonts w:ascii="Arial" w:hAnsi="Arial" w:cs="Arial"/>
                <w:lang w:val="el-GR"/>
              </w:rPr>
            </w:pPr>
          </w:p>
        </w:tc>
        <w:tc>
          <w:tcPr>
            <w:tcW w:w="8502" w:type="dxa"/>
            <w:gridSpan w:val="8"/>
            <w:tcPrChange w:id="1639" w:author="Irene Ioannou" w:date="2025-03-31T13:23:00Z" w16du:dateUtc="2025-03-31T10:23:00Z">
              <w:tcPr>
                <w:tcW w:w="8502" w:type="dxa"/>
                <w:gridSpan w:val="12"/>
              </w:tcPr>
            </w:tcPrChange>
          </w:tcPr>
          <w:p w14:paraId="179AEF02" w14:textId="77777777" w:rsidR="00290CE7" w:rsidRPr="001C2FA1" w:rsidRDefault="00290CE7" w:rsidP="00290CE7">
            <w:pPr>
              <w:pStyle w:val="BodyText3"/>
              <w:spacing w:line="360" w:lineRule="auto"/>
              <w:rPr>
                <w:rFonts w:ascii="Arial" w:hAnsi="Arial" w:cs="Arial"/>
                <w:sz w:val="24"/>
                <w:szCs w:val="24"/>
                <w:lang w:val="el-GR"/>
              </w:rPr>
            </w:pPr>
          </w:p>
        </w:tc>
      </w:tr>
      <w:tr w:rsidR="00290CE7" w:rsidRPr="00AC7524" w14:paraId="2E953844" w14:textId="77777777" w:rsidTr="00376EFF">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1640" w:author="Irene Ioannou" w:date="2025-03-31T13:23:00Z" w16du:dateUtc="2025-03-31T10:23:00Z">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jc w:val="center"/>
          <w:trPrChange w:id="1641" w:author="Irene Ioannou" w:date="2025-03-31T13:23:00Z" w16du:dateUtc="2025-03-31T10:23:00Z">
            <w:trPr>
              <w:jc w:val="center"/>
            </w:trPr>
          </w:trPrChange>
        </w:trPr>
        <w:tc>
          <w:tcPr>
            <w:tcW w:w="2266" w:type="dxa"/>
            <w:tcPrChange w:id="1642" w:author="Irene Ioannou" w:date="2025-03-31T13:23:00Z" w16du:dateUtc="2025-03-31T10:23:00Z">
              <w:tcPr>
                <w:tcW w:w="2266" w:type="dxa"/>
                <w:gridSpan w:val="2"/>
              </w:tcPr>
            </w:tcPrChange>
          </w:tcPr>
          <w:p w14:paraId="1B789173" w14:textId="77777777" w:rsidR="00290CE7" w:rsidRPr="001C2FA1" w:rsidRDefault="00290CE7" w:rsidP="00290CE7">
            <w:pPr>
              <w:pStyle w:val="FootnoteText"/>
              <w:spacing w:line="360" w:lineRule="auto"/>
              <w:rPr>
                <w:rFonts w:ascii="Arial" w:hAnsi="Arial" w:cs="Arial"/>
                <w:lang w:val="el-GR"/>
              </w:rPr>
            </w:pPr>
          </w:p>
        </w:tc>
        <w:tc>
          <w:tcPr>
            <w:tcW w:w="8502" w:type="dxa"/>
            <w:gridSpan w:val="8"/>
            <w:tcPrChange w:id="1643" w:author="Irene Ioannou" w:date="2025-03-31T13:23:00Z" w16du:dateUtc="2025-03-31T10:23:00Z">
              <w:tcPr>
                <w:tcW w:w="8502" w:type="dxa"/>
                <w:gridSpan w:val="12"/>
              </w:tcPr>
            </w:tcPrChange>
          </w:tcPr>
          <w:p w14:paraId="7B70B9CF" w14:textId="2E3703B0" w:rsidR="00290CE7" w:rsidRPr="001C2FA1" w:rsidRDefault="00290CE7" w:rsidP="00290CE7">
            <w:pPr>
              <w:pStyle w:val="BodyText3"/>
              <w:numPr>
                <w:ilvl w:val="0"/>
                <w:numId w:val="26"/>
              </w:numPr>
              <w:spacing w:line="360" w:lineRule="auto"/>
              <w:ind w:left="0" w:firstLine="133"/>
              <w:jc w:val="both"/>
              <w:rPr>
                <w:rFonts w:ascii="Arial" w:hAnsi="Arial" w:cs="Arial"/>
                <w:sz w:val="24"/>
                <w:szCs w:val="24"/>
                <w:lang w:val="el-GR"/>
              </w:rPr>
            </w:pPr>
            <w:r w:rsidRPr="001C2FA1">
              <w:rPr>
                <w:rFonts w:ascii="Arial" w:hAnsi="Arial" w:cs="Arial"/>
                <w:sz w:val="24"/>
                <w:szCs w:val="24"/>
                <w:lang w:val="el-GR"/>
              </w:rPr>
              <w:t>Όταν η κοινοποίηση δεν βασίζεται σε πιστοποιητικ</w:t>
            </w:r>
            <w:r w:rsidR="00032249">
              <w:rPr>
                <w:rFonts w:ascii="Arial" w:hAnsi="Arial" w:cs="Arial"/>
                <w:sz w:val="24"/>
                <w:szCs w:val="24"/>
                <w:lang w:val="el-GR"/>
              </w:rPr>
              <w:t>ό διαπίστευσης του Κανονισμού 22</w:t>
            </w:r>
            <w:r w:rsidRPr="001C2FA1">
              <w:rPr>
                <w:rFonts w:ascii="Arial" w:hAnsi="Arial" w:cs="Arial"/>
                <w:sz w:val="24"/>
                <w:szCs w:val="24"/>
                <w:lang w:val="el-GR"/>
              </w:rPr>
              <w:t>, ο Διευθυντής παρέχει στην Επιτροπή και στα άλλα κράτη μέλη την τεκμηρίωση που πιστοποιεί την επάρκεια του οργανισμού αξιολόγησης της συμμόρφωσης και τις υφιστάμενες ρυθμίσεις για να εξασφαλιστεί ότι ο οργανισμός θα ελέγχεται τακτικά και θα συνεχίσει να πληροί τις απαιτήσεις του Κανονισμού</w:t>
            </w:r>
            <w:r w:rsidR="00032249">
              <w:rPr>
                <w:rFonts w:ascii="Arial" w:hAnsi="Arial" w:cs="Arial"/>
                <w:sz w:val="24"/>
                <w:szCs w:val="24"/>
                <w:lang w:val="el-GR"/>
              </w:rPr>
              <w:t xml:space="preserve"> 23</w:t>
            </w:r>
            <w:r w:rsidRPr="001C2FA1">
              <w:rPr>
                <w:rFonts w:ascii="Arial" w:hAnsi="Arial" w:cs="Arial"/>
                <w:sz w:val="24"/>
                <w:szCs w:val="24"/>
                <w:lang w:val="el-GR"/>
              </w:rPr>
              <w:t>.</w:t>
            </w:r>
          </w:p>
        </w:tc>
      </w:tr>
      <w:tr w:rsidR="00290CE7" w:rsidRPr="00AC7524" w14:paraId="530788AB" w14:textId="77777777" w:rsidTr="00376EFF">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1644" w:author="Irene Ioannou" w:date="2025-03-31T13:23:00Z" w16du:dateUtc="2025-03-31T10:23:00Z">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jc w:val="center"/>
          <w:trPrChange w:id="1645" w:author="Irene Ioannou" w:date="2025-03-31T13:23:00Z" w16du:dateUtc="2025-03-31T10:23:00Z">
            <w:trPr>
              <w:jc w:val="center"/>
            </w:trPr>
          </w:trPrChange>
        </w:trPr>
        <w:tc>
          <w:tcPr>
            <w:tcW w:w="2266" w:type="dxa"/>
            <w:tcPrChange w:id="1646" w:author="Irene Ioannou" w:date="2025-03-31T13:23:00Z" w16du:dateUtc="2025-03-31T10:23:00Z">
              <w:tcPr>
                <w:tcW w:w="2266" w:type="dxa"/>
                <w:gridSpan w:val="2"/>
              </w:tcPr>
            </w:tcPrChange>
          </w:tcPr>
          <w:p w14:paraId="2D9C66E4" w14:textId="77777777" w:rsidR="00290CE7" w:rsidRPr="001C2FA1" w:rsidRDefault="00290CE7" w:rsidP="00290CE7">
            <w:pPr>
              <w:pStyle w:val="FootnoteText"/>
              <w:spacing w:line="360" w:lineRule="auto"/>
              <w:rPr>
                <w:rFonts w:ascii="Arial" w:hAnsi="Arial" w:cs="Arial"/>
                <w:lang w:val="el-GR"/>
              </w:rPr>
            </w:pPr>
          </w:p>
        </w:tc>
        <w:tc>
          <w:tcPr>
            <w:tcW w:w="8502" w:type="dxa"/>
            <w:gridSpan w:val="8"/>
            <w:tcPrChange w:id="1647" w:author="Irene Ioannou" w:date="2025-03-31T13:23:00Z" w16du:dateUtc="2025-03-31T10:23:00Z">
              <w:tcPr>
                <w:tcW w:w="8502" w:type="dxa"/>
                <w:gridSpan w:val="12"/>
              </w:tcPr>
            </w:tcPrChange>
          </w:tcPr>
          <w:p w14:paraId="6423F8AA" w14:textId="77777777" w:rsidR="00290CE7" w:rsidRPr="001C2FA1" w:rsidRDefault="00290CE7" w:rsidP="00290CE7">
            <w:pPr>
              <w:pStyle w:val="BodyText3"/>
              <w:spacing w:line="360" w:lineRule="auto"/>
              <w:rPr>
                <w:rFonts w:ascii="Arial" w:hAnsi="Arial" w:cs="Arial"/>
                <w:sz w:val="24"/>
                <w:szCs w:val="24"/>
                <w:lang w:val="el-GR"/>
              </w:rPr>
            </w:pPr>
          </w:p>
        </w:tc>
      </w:tr>
      <w:tr w:rsidR="00290CE7" w:rsidRPr="00AC7524" w14:paraId="1C266C44" w14:textId="77777777" w:rsidTr="00A5345A">
        <w:trPr>
          <w:jc w:val="center"/>
        </w:trPr>
        <w:tc>
          <w:tcPr>
            <w:tcW w:w="2266" w:type="dxa"/>
          </w:tcPr>
          <w:p w14:paraId="6312EC13" w14:textId="77777777" w:rsidR="00290CE7" w:rsidRPr="001C2FA1" w:rsidRDefault="00290CE7" w:rsidP="00290CE7">
            <w:pPr>
              <w:pStyle w:val="FootnoteText"/>
              <w:spacing w:line="360" w:lineRule="auto"/>
              <w:rPr>
                <w:rFonts w:ascii="Arial" w:hAnsi="Arial" w:cs="Arial"/>
                <w:lang w:val="el-GR"/>
              </w:rPr>
            </w:pPr>
          </w:p>
        </w:tc>
        <w:tc>
          <w:tcPr>
            <w:tcW w:w="8502" w:type="dxa"/>
            <w:gridSpan w:val="8"/>
          </w:tcPr>
          <w:p w14:paraId="67F77A94" w14:textId="34564FB0" w:rsidR="00290CE7" w:rsidRPr="001C2FA1" w:rsidRDefault="00290CE7" w:rsidP="00290CE7">
            <w:pPr>
              <w:pStyle w:val="BodyText3"/>
              <w:spacing w:line="360" w:lineRule="auto"/>
              <w:jc w:val="both"/>
              <w:rPr>
                <w:rFonts w:ascii="Arial" w:hAnsi="Arial" w:cs="Arial"/>
                <w:sz w:val="24"/>
                <w:szCs w:val="24"/>
                <w:lang w:val="el-GR"/>
              </w:rPr>
            </w:pPr>
            <w:r w:rsidRPr="001C2FA1">
              <w:rPr>
                <w:rFonts w:ascii="Arial" w:hAnsi="Arial" w:cs="Arial"/>
                <w:sz w:val="24"/>
                <w:szCs w:val="24"/>
                <w:lang w:val="el-GR"/>
              </w:rPr>
              <w:t>(</w:t>
            </w:r>
            <w:r w:rsidR="00CF01CB">
              <w:rPr>
                <w:rFonts w:ascii="Arial" w:hAnsi="Arial" w:cs="Arial"/>
                <w:sz w:val="24"/>
                <w:szCs w:val="24"/>
                <w:lang w:val="el-GR"/>
              </w:rPr>
              <w:t>7</w:t>
            </w:r>
            <w:r w:rsidRPr="001C2FA1">
              <w:rPr>
                <w:rFonts w:ascii="Arial" w:hAnsi="Arial" w:cs="Arial"/>
                <w:sz w:val="24"/>
                <w:szCs w:val="24"/>
                <w:lang w:val="el-GR"/>
              </w:rPr>
              <w:t>)</w:t>
            </w:r>
            <w:r w:rsidR="00877FB5" w:rsidRPr="001C2FA1">
              <w:rPr>
                <w:rFonts w:ascii="Arial" w:hAnsi="Arial" w:cs="Arial"/>
                <w:sz w:val="24"/>
                <w:szCs w:val="24"/>
                <w:lang w:val="el-GR"/>
              </w:rPr>
              <w:t xml:space="preserve"> </w:t>
            </w:r>
            <w:r w:rsidRPr="001C2FA1">
              <w:rPr>
                <w:rFonts w:ascii="Arial" w:hAnsi="Arial" w:cs="Arial"/>
                <w:sz w:val="24"/>
                <w:szCs w:val="24"/>
                <w:lang w:val="el-GR"/>
              </w:rPr>
              <w:t xml:space="preserve">Ο εν λόγω οργανισμός μπορεί να εκτελεί τις δραστηριότητες κοινοποιημένου οργανισμού μόνον εφόσον δεν έχει διατυπωθεί ένσταση από την Επιτροπή και τα άλλα κράτη μέλη εντός δύο εβδομάδων από την </w:t>
            </w:r>
            <w:r w:rsidRPr="001C2FA1">
              <w:rPr>
                <w:rFonts w:ascii="Arial" w:hAnsi="Arial" w:cs="Arial"/>
                <w:sz w:val="24"/>
                <w:szCs w:val="24"/>
                <w:lang w:val="el-GR"/>
              </w:rPr>
              <w:lastRenderedPageBreak/>
              <w:t>κοινοποίηση, εάν χρησιμοποιείται πιστοποιητικό διαπίστευσης, και εντός δύο μηνών από την κοινοποίηση, εάν δεν χρησιμοποιείται διαπίστευση.</w:t>
            </w:r>
          </w:p>
        </w:tc>
      </w:tr>
      <w:tr w:rsidR="00290CE7" w:rsidRPr="00AC7524" w14:paraId="2CE9161E" w14:textId="77777777" w:rsidTr="00A5345A">
        <w:trPr>
          <w:jc w:val="center"/>
        </w:trPr>
        <w:tc>
          <w:tcPr>
            <w:tcW w:w="2266" w:type="dxa"/>
          </w:tcPr>
          <w:p w14:paraId="091420C8" w14:textId="77777777" w:rsidR="00290CE7" w:rsidRPr="001C2FA1" w:rsidRDefault="00290CE7" w:rsidP="00290CE7">
            <w:pPr>
              <w:pStyle w:val="FootnoteText"/>
              <w:spacing w:line="360" w:lineRule="auto"/>
              <w:rPr>
                <w:rFonts w:ascii="Arial" w:hAnsi="Arial" w:cs="Arial"/>
                <w:lang w:val="el-GR"/>
              </w:rPr>
            </w:pPr>
          </w:p>
        </w:tc>
        <w:tc>
          <w:tcPr>
            <w:tcW w:w="8502" w:type="dxa"/>
            <w:gridSpan w:val="8"/>
          </w:tcPr>
          <w:p w14:paraId="643A5559" w14:textId="77777777" w:rsidR="00290CE7" w:rsidRPr="001C2FA1" w:rsidRDefault="00290CE7" w:rsidP="00290CE7">
            <w:pPr>
              <w:pStyle w:val="BodyText3"/>
              <w:spacing w:line="360" w:lineRule="auto"/>
              <w:rPr>
                <w:rFonts w:ascii="Arial" w:hAnsi="Arial" w:cs="Arial"/>
                <w:sz w:val="24"/>
                <w:szCs w:val="24"/>
                <w:lang w:val="el-GR"/>
              </w:rPr>
            </w:pPr>
          </w:p>
        </w:tc>
      </w:tr>
      <w:tr w:rsidR="00290CE7" w:rsidRPr="00AC7524" w14:paraId="5D159ED7" w14:textId="77777777" w:rsidTr="00A5345A">
        <w:trPr>
          <w:jc w:val="center"/>
        </w:trPr>
        <w:tc>
          <w:tcPr>
            <w:tcW w:w="2266" w:type="dxa"/>
          </w:tcPr>
          <w:p w14:paraId="05024E20" w14:textId="77777777" w:rsidR="00290CE7" w:rsidRPr="001C2FA1" w:rsidRDefault="00290CE7" w:rsidP="00290CE7">
            <w:pPr>
              <w:pStyle w:val="FootnoteText"/>
              <w:spacing w:line="360" w:lineRule="auto"/>
              <w:rPr>
                <w:rFonts w:ascii="Arial" w:hAnsi="Arial" w:cs="Arial"/>
                <w:lang w:val="el-GR"/>
              </w:rPr>
            </w:pPr>
          </w:p>
        </w:tc>
        <w:tc>
          <w:tcPr>
            <w:tcW w:w="8502" w:type="dxa"/>
            <w:gridSpan w:val="8"/>
          </w:tcPr>
          <w:p w14:paraId="447BD134" w14:textId="601A289F" w:rsidR="00290CE7" w:rsidRPr="001C2FA1" w:rsidRDefault="00A5345A" w:rsidP="00A5345A">
            <w:pPr>
              <w:pStyle w:val="BodyText3"/>
              <w:spacing w:line="360" w:lineRule="auto"/>
              <w:jc w:val="both"/>
              <w:rPr>
                <w:rFonts w:ascii="Arial" w:hAnsi="Arial" w:cs="Arial"/>
                <w:sz w:val="24"/>
                <w:szCs w:val="24"/>
                <w:lang w:val="el-GR"/>
              </w:rPr>
            </w:pPr>
            <w:r>
              <w:rPr>
                <w:rFonts w:ascii="Arial" w:hAnsi="Arial" w:cs="Arial"/>
                <w:sz w:val="24"/>
                <w:szCs w:val="24"/>
                <w:lang w:val="el-GR"/>
              </w:rPr>
              <w:t>(8)</w:t>
            </w:r>
            <w:r w:rsidR="00290CE7" w:rsidRPr="001C2FA1">
              <w:rPr>
                <w:rFonts w:ascii="Arial" w:hAnsi="Arial" w:cs="Arial"/>
                <w:sz w:val="24"/>
                <w:szCs w:val="24"/>
                <w:lang w:val="el-GR"/>
              </w:rPr>
              <w:t xml:space="preserve"> Μόνον υπό αυτές τις προϋποθέσεις θεωρείται κοινοποιημένος ο οργανισμός για τους σκοπούς του Νόμου και των παρόντων Κανονισμών.</w:t>
            </w:r>
          </w:p>
        </w:tc>
      </w:tr>
      <w:tr w:rsidR="00290CE7" w:rsidRPr="00AC7524" w14:paraId="5435AA35" w14:textId="77777777" w:rsidTr="00A5345A">
        <w:trPr>
          <w:jc w:val="center"/>
        </w:trPr>
        <w:tc>
          <w:tcPr>
            <w:tcW w:w="2266" w:type="dxa"/>
          </w:tcPr>
          <w:p w14:paraId="60D8CE08" w14:textId="77777777" w:rsidR="00290CE7" w:rsidRPr="001C2FA1" w:rsidRDefault="00290CE7" w:rsidP="00290CE7">
            <w:pPr>
              <w:pStyle w:val="FootnoteText"/>
              <w:spacing w:line="360" w:lineRule="auto"/>
              <w:rPr>
                <w:rFonts w:ascii="Arial" w:hAnsi="Arial" w:cs="Arial"/>
                <w:lang w:val="el-GR"/>
              </w:rPr>
            </w:pPr>
          </w:p>
        </w:tc>
        <w:tc>
          <w:tcPr>
            <w:tcW w:w="8502" w:type="dxa"/>
            <w:gridSpan w:val="8"/>
          </w:tcPr>
          <w:p w14:paraId="7864F5C6" w14:textId="77777777" w:rsidR="00290CE7" w:rsidRPr="001C2FA1" w:rsidRDefault="00290CE7" w:rsidP="00290CE7">
            <w:pPr>
              <w:pStyle w:val="BodyText3"/>
              <w:spacing w:line="360" w:lineRule="auto"/>
              <w:rPr>
                <w:rFonts w:ascii="Arial" w:hAnsi="Arial" w:cs="Arial"/>
                <w:sz w:val="24"/>
                <w:szCs w:val="24"/>
                <w:lang w:val="el-GR"/>
              </w:rPr>
            </w:pPr>
          </w:p>
        </w:tc>
      </w:tr>
      <w:tr w:rsidR="00290CE7" w:rsidRPr="00AC7524" w14:paraId="34E1F55B" w14:textId="77777777" w:rsidTr="00A5345A">
        <w:trPr>
          <w:jc w:val="center"/>
        </w:trPr>
        <w:tc>
          <w:tcPr>
            <w:tcW w:w="2266" w:type="dxa"/>
          </w:tcPr>
          <w:p w14:paraId="29CFA812" w14:textId="77777777" w:rsidR="00290CE7" w:rsidRPr="001C2FA1" w:rsidRDefault="00290CE7" w:rsidP="00290CE7">
            <w:pPr>
              <w:pStyle w:val="FootnoteText"/>
              <w:spacing w:line="360" w:lineRule="auto"/>
              <w:rPr>
                <w:rFonts w:ascii="Arial" w:hAnsi="Arial" w:cs="Arial"/>
                <w:lang w:val="el-GR"/>
              </w:rPr>
            </w:pPr>
            <w:r w:rsidRPr="001C2FA1">
              <w:rPr>
                <w:rFonts w:ascii="Arial" w:hAnsi="Arial" w:cs="Arial"/>
                <w:lang w:val="el-GR"/>
              </w:rPr>
              <w:t xml:space="preserve">Αλλαγές στη κοινοποίηση </w:t>
            </w:r>
          </w:p>
        </w:tc>
        <w:tc>
          <w:tcPr>
            <w:tcW w:w="8502" w:type="dxa"/>
            <w:gridSpan w:val="8"/>
          </w:tcPr>
          <w:p w14:paraId="1E6F74D6" w14:textId="388EE74F" w:rsidR="00290CE7" w:rsidRPr="001C2FA1" w:rsidRDefault="00071246" w:rsidP="00290CE7">
            <w:pPr>
              <w:pStyle w:val="BodyText3"/>
              <w:spacing w:line="360" w:lineRule="auto"/>
              <w:jc w:val="both"/>
              <w:rPr>
                <w:rFonts w:ascii="Arial" w:hAnsi="Arial" w:cs="Arial"/>
                <w:sz w:val="24"/>
                <w:szCs w:val="24"/>
                <w:lang w:val="el-GR"/>
              </w:rPr>
            </w:pPr>
            <w:r w:rsidRPr="001C2FA1">
              <w:rPr>
                <w:rFonts w:ascii="Arial" w:hAnsi="Arial" w:cs="Arial"/>
                <w:sz w:val="24"/>
                <w:szCs w:val="24"/>
                <w:lang w:val="el-GR"/>
              </w:rPr>
              <w:t>2</w:t>
            </w:r>
            <w:r w:rsidR="006B622F">
              <w:rPr>
                <w:rFonts w:ascii="Arial" w:hAnsi="Arial" w:cs="Arial"/>
                <w:sz w:val="24"/>
                <w:szCs w:val="24"/>
                <w:lang w:val="el-GR"/>
              </w:rPr>
              <w:t>9</w:t>
            </w:r>
            <w:r w:rsidR="00290CE7" w:rsidRPr="001C2FA1">
              <w:rPr>
                <w:rFonts w:ascii="Arial" w:hAnsi="Arial" w:cs="Arial"/>
                <w:sz w:val="24"/>
                <w:szCs w:val="24"/>
                <w:lang w:val="el-GR"/>
              </w:rPr>
              <w:t>.(1) Όταν ο Διευθυντής διαπιστώνει ή πληροφορείται ότι κοινοποιημένος οργανισμός δεν πληροί πλέον τις απαιτήσεις του Κανονισμού 2</w:t>
            </w:r>
            <w:r w:rsidR="006B622F">
              <w:rPr>
                <w:rFonts w:ascii="Arial" w:hAnsi="Arial" w:cs="Arial"/>
                <w:sz w:val="24"/>
                <w:szCs w:val="24"/>
                <w:lang w:val="el-GR"/>
              </w:rPr>
              <w:t>3</w:t>
            </w:r>
            <w:r w:rsidR="00290CE7" w:rsidRPr="001C2FA1">
              <w:rPr>
                <w:rFonts w:ascii="Arial" w:hAnsi="Arial" w:cs="Arial"/>
                <w:sz w:val="24"/>
                <w:szCs w:val="24"/>
                <w:lang w:val="el-GR"/>
              </w:rPr>
              <w:t xml:space="preserve">  ή ότι αδυνατεί να εκπληρώσει τις υποχρεώσεις του, η κοινοποιούσα αρχή περιορίζει, αναστέλλει ή ανακαλεί την κοινοποίηση, κατά περίπτωση, αναλόγως της σοβαρότητας της μη τήρησης των απαιτήσεων ή της μη εκπλήρωσης των υποχρεώσεων. Ενημερώνει αμέσως σχετικά την Επιτροπή και τα άλλα κράτη μέλη.</w:t>
            </w:r>
          </w:p>
        </w:tc>
      </w:tr>
      <w:tr w:rsidR="00290CE7" w:rsidRPr="00AC7524" w14:paraId="4C3D4A8B" w14:textId="77777777" w:rsidTr="00A5345A">
        <w:trPr>
          <w:jc w:val="center"/>
        </w:trPr>
        <w:tc>
          <w:tcPr>
            <w:tcW w:w="2266" w:type="dxa"/>
          </w:tcPr>
          <w:p w14:paraId="5B8E8610" w14:textId="77777777" w:rsidR="00290CE7" w:rsidRPr="001C2FA1" w:rsidRDefault="00290CE7" w:rsidP="00290CE7">
            <w:pPr>
              <w:pStyle w:val="FootnoteText"/>
              <w:spacing w:line="360" w:lineRule="auto"/>
              <w:rPr>
                <w:rFonts w:ascii="Arial" w:hAnsi="Arial" w:cs="Arial"/>
                <w:lang w:val="el-GR"/>
              </w:rPr>
            </w:pPr>
          </w:p>
        </w:tc>
        <w:tc>
          <w:tcPr>
            <w:tcW w:w="8502" w:type="dxa"/>
            <w:gridSpan w:val="8"/>
          </w:tcPr>
          <w:p w14:paraId="05BA0422" w14:textId="77777777" w:rsidR="00290CE7" w:rsidRPr="001C2FA1" w:rsidRDefault="00290CE7" w:rsidP="00290CE7">
            <w:pPr>
              <w:pStyle w:val="BodyText3"/>
              <w:spacing w:line="360" w:lineRule="auto"/>
              <w:rPr>
                <w:rFonts w:ascii="Arial" w:hAnsi="Arial" w:cs="Arial"/>
                <w:sz w:val="24"/>
                <w:szCs w:val="24"/>
                <w:lang w:val="el-GR"/>
              </w:rPr>
            </w:pPr>
          </w:p>
        </w:tc>
      </w:tr>
      <w:tr w:rsidR="00290CE7" w:rsidRPr="00AC7524" w14:paraId="1099E7BD" w14:textId="77777777" w:rsidTr="00A5345A">
        <w:trPr>
          <w:jc w:val="center"/>
        </w:trPr>
        <w:tc>
          <w:tcPr>
            <w:tcW w:w="2266" w:type="dxa"/>
          </w:tcPr>
          <w:p w14:paraId="66618731" w14:textId="77777777" w:rsidR="00290CE7" w:rsidRPr="001C2FA1" w:rsidRDefault="00290CE7" w:rsidP="00290CE7">
            <w:pPr>
              <w:pStyle w:val="FootnoteText"/>
              <w:spacing w:line="360" w:lineRule="auto"/>
              <w:rPr>
                <w:rFonts w:ascii="Arial" w:hAnsi="Arial" w:cs="Arial"/>
                <w:lang w:val="el-GR"/>
              </w:rPr>
            </w:pPr>
          </w:p>
        </w:tc>
        <w:tc>
          <w:tcPr>
            <w:tcW w:w="8502" w:type="dxa"/>
            <w:gridSpan w:val="8"/>
          </w:tcPr>
          <w:p w14:paraId="468C54B1" w14:textId="77777777" w:rsidR="00290CE7" w:rsidRPr="001C2FA1" w:rsidRDefault="00290CE7" w:rsidP="00290CE7">
            <w:pPr>
              <w:pStyle w:val="BodyText3"/>
              <w:spacing w:line="360" w:lineRule="auto"/>
              <w:jc w:val="both"/>
              <w:rPr>
                <w:rFonts w:ascii="Arial" w:hAnsi="Arial" w:cs="Arial"/>
                <w:sz w:val="24"/>
                <w:szCs w:val="24"/>
                <w:lang w:val="el-GR"/>
              </w:rPr>
            </w:pPr>
            <w:r w:rsidRPr="001C2FA1">
              <w:rPr>
                <w:rFonts w:ascii="Arial" w:hAnsi="Arial" w:cs="Arial"/>
                <w:sz w:val="24"/>
                <w:szCs w:val="24"/>
                <w:lang w:val="el-GR"/>
              </w:rPr>
              <w:t>(2) Στην περίπτωση περιορισμού, αναστολής ή ανάκλησης της κοινοποίησης ή όταν ο κοινοποιημένος οργανισμός παύσει τη δραστηριότητά του, ο Διευθυντής προβαίνει στις δέουσες ενέργειες για να εξασφαλίσει ότι τα αρχεία του οργανισμού αυτού τα χειρίζεται άλλος κοινοποιημένος οργανισμός ή τα καθιστά διαθέσιμα στις αρμόδιες αρχές κοινοποίησης και εποπτείας της αγοράς, εφόσον το ζητήσουν.</w:t>
            </w:r>
          </w:p>
        </w:tc>
      </w:tr>
      <w:tr w:rsidR="00290CE7" w:rsidRPr="00AC7524" w14:paraId="3B65DA1D" w14:textId="77777777" w:rsidTr="00A5345A">
        <w:trPr>
          <w:jc w:val="center"/>
        </w:trPr>
        <w:tc>
          <w:tcPr>
            <w:tcW w:w="2266" w:type="dxa"/>
          </w:tcPr>
          <w:p w14:paraId="7B5C048A" w14:textId="77777777" w:rsidR="00290CE7" w:rsidRPr="001C2FA1" w:rsidRDefault="00290CE7" w:rsidP="00290CE7">
            <w:pPr>
              <w:pStyle w:val="FootnoteText"/>
              <w:spacing w:line="360" w:lineRule="auto"/>
              <w:rPr>
                <w:rFonts w:ascii="Arial" w:hAnsi="Arial" w:cs="Arial"/>
                <w:lang w:val="el-GR"/>
              </w:rPr>
            </w:pPr>
          </w:p>
        </w:tc>
        <w:tc>
          <w:tcPr>
            <w:tcW w:w="8502" w:type="dxa"/>
            <w:gridSpan w:val="8"/>
          </w:tcPr>
          <w:p w14:paraId="14271BE5" w14:textId="77777777" w:rsidR="00290CE7" w:rsidRPr="001C2FA1" w:rsidRDefault="00290CE7" w:rsidP="00290CE7">
            <w:pPr>
              <w:pStyle w:val="BodyText3"/>
              <w:spacing w:line="360" w:lineRule="auto"/>
              <w:rPr>
                <w:rFonts w:ascii="Arial" w:hAnsi="Arial" w:cs="Arial"/>
                <w:sz w:val="24"/>
                <w:szCs w:val="24"/>
                <w:lang w:val="el-GR"/>
              </w:rPr>
            </w:pPr>
          </w:p>
        </w:tc>
      </w:tr>
      <w:tr w:rsidR="00290CE7" w:rsidRPr="00AC7524" w14:paraId="221BE761" w14:textId="77777777" w:rsidTr="00A5345A">
        <w:trPr>
          <w:jc w:val="center"/>
        </w:trPr>
        <w:tc>
          <w:tcPr>
            <w:tcW w:w="2266" w:type="dxa"/>
          </w:tcPr>
          <w:p w14:paraId="4D6D4DAC" w14:textId="77777777" w:rsidR="00290CE7" w:rsidRPr="001C2FA1" w:rsidRDefault="00290CE7" w:rsidP="008A79B7">
            <w:pPr>
              <w:pStyle w:val="FootnoteText"/>
              <w:rPr>
                <w:rFonts w:ascii="Arial" w:hAnsi="Arial" w:cs="Arial"/>
                <w:lang w:val="el-GR"/>
              </w:rPr>
            </w:pPr>
            <w:r w:rsidRPr="001C2FA1">
              <w:rPr>
                <w:rFonts w:ascii="Arial" w:hAnsi="Arial" w:cs="Arial"/>
                <w:lang w:val="el-GR"/>
              </w:rPr>
              <w:t>Αμφισβήτησης της επάρκειας των κοινοποιημένων οργανισμών</w:t>
            </w:r>
          </w:p>
        </w:tc>
        <w:tc>
          <w:tcPr>
            <w:tcW w:w="8502" w:type="dxa"/>
            <w:gridSpan w:val="8"/>
          </w:tcPr>
          <w:p w14:paraId="75498FBB" w14:textId="5D3D22B8" w:rsidR="00290CE7" w:rsidRPr="001C2FA1" w:rsidRDefault="006B622F" w:rsidP="00071246">
            <w:pPr>
              <w:pStyle w:val="BodyText3"/>
              <w:spacing w:line="360" w:lineRule="auto"/>
              <w:jc w:val="both"/>
              <w:rPr>
                <w:rFonts w:ascii="Arial" w:hAnsi="Arial" w:cs="Arial"/>
                <w:sz w:val="24"/>
                <w:szCs w:val="24"/>
                <w:lang w:val="el-GR"/>
              </w:rPr>
            </w:pPr>
            <w:r>
              <w:rPr>
                <w:rFonts w:ascii="Arial" w:hAnsi="Arial" w:cs="Arial"/>
                <w:sz w:val="24"/>
                <w:szCs w:val="24"/>
                <w:lang w:val="el-GR"/>
              </w:rPr>
              <w:t>30</w:t>
            </w:r>
            <w:r w:rsidR="00290CE7" w:rsidRPr="001C2FA1">
              <w:rPr>
                <w:rFonts w:ascii="Arial" w:hAnsi="Arial" w:cs="Arial"/>
                <w:sz w:val="24"/>
                <w:szCs w:val="24"/>
                <w:lang w:val="el-GR"/>
              </w:rPr>
              <w:t>.</w:t>
            </w:r>
            <w:r w:rsidR="00877FB5" w:rsidRPr="001C2FA1">
              <w:rPr>
                <w:rFonts w:ascii="Arial" w:hAnsi="Arial" w:cs="Arial"/>
                <w:sz w:val="24"/>
                <w:szCs w:val="24"/>
                <w:lang w:val="el-GR"/>
              </w:rPr>
              <w:t xml:space="preserve"> </w:t>
            </w:r>
            <w:r w:rsidR="00290CE7" w:rsidRPr="001C2FA1">
              <w:rPr>
                <w:rFonts w:ascii="Arial" w:hAnsi="Arial" w:cs="Arial"/>
                <w:sz w:val="24"/>
                <w:szCs w:val="24"/>
                <w:lang w:val="el-GR"/>
              </w:rPr>
              <w:t>Ο Διευθυντής παρέχει στην Επιτροπή, εάν αυτή το ζητήσει, όλες τις πληροφορίες σχετικά με την αιτιολόγηση της κοινοποίησης ή την επιβεβαίωση της επάρκειας του εν λόγω κοινοποιημένου οργανισμού.</w:t>
            </w:r>
          </w:p>
        </w:tc>
      </w:tr>
      <w:tr w:rsidR="00290CE7" w:rsidRPr="00AC7524" w14:paraId="261C0503" w14:textId="77777777" w:rsidTr="00A5345A">
        <w:trPr>
          <w:jc w:val="center"/>
        </w:trPr>
        <w:tc>
          <w:tcPr>
            <w:tcW w:w="2266" w:type="dxa"/>
          </w:tcPr>
          <w:p w14:paraId="23884430" w14:textId="77777777" w:rsidR="00290CE7" w:rsidRPr="001C2FA1" w:rsidRDefault="00290CE7" w:rsidP="00290CE7">
            <w:pPr>
              <w:pStyle w:val="FootnoteText"/>
              <w:spacing w:line="360" w:lineRule="auto"/>
              <w:rPr>
                <w:rFonts w:ascii="Arial" w:hAnsi="Arial" w:cs="Arial"/>
                <w:lang w:val="el-GR"/>
              </w:rPr>
            </w:pPr>
          </w:p>
        </w:tc>
        <w:tc>
          <w:tcPr>
            <w:tcW w:w="8502" w:type="dxa"/>
            <w:gridSpan w:val="8"/>
          </w:tcPr>
          <w:p w14:paraId="3DACB802" w14:textId="77777777" w:rsidR="00290CE7" w:rsidRPr="001C2FA1" w:rsidRDefault="00290CE7" w:rsidP="00290CE7">
            <w:pPr>
              <w:pStyle w:val="BodyText3"/>
              <w:spacing w:line="360" w:lineRule="auto"/>
              <w:rPr>
                <w:rFonts w:ascii="Arial" w:hAnsi="Arial" w:cs="Arial"/>
                <w:sz w:val="24"/>
                <w:szCs w:val="24"/>
                <w:lang w:val="el-GR"/>
              </w:rPr>
            </w:pPr>
          </w:p>
        </w:tc>
      </w:tr>
      <w:tr w:rsidR="00CF01CB" w:rsidRPr="00AC7524" w14:paraId="7A3EC9C4" w14:textId="77777777" w:rsidTr="00A5345A">
        <w:trPr>
          <w:jc w:val="center"/>
        </w:trPr>
        <w:tc>
          <w:tcPr>
            <w:tcW w:w="2266" w:type="dxa"/>
          </w:tcPr>
          <w:p w14:paraId="57E5E84D" w14:textId="77777777" w:rsidR="00CF01CB" w:rsidRDefault="00CF01CB" w:rsidP="00290CE7">
            <w:pPr>
              <w:pStyle w:val="FootnoteText"/>
              <w:spacing w:line="360" w:lineRule="auto"/>
              <w:rPr>
                <w:rFonts w:ascii="Arial" w:hAnsi="Arial" w:cs="Arial"/>
                <w:lang w:val="el-GR"/>
              </w:rPr>
            </w:pPr>
            <w:r>
              <w:rPr>
                <w:rFonts w:ascii="Arial" w:hAnsi="Arial" w:cs="Arial"/>
                <w:lang w:val="el-GR"/>
              </w:rPr>
              <w:t>Λειτουργικές υποχρεώσεις κοινοποιημένων οργανισμών</w:t>
            </w:r>
          </w:p>
          <w:p w14:paraId="7404173A" w14:textId="77777777" w:rsidR="00CF01CB" w:rsidRDefault="00CF01CB" w:rsidP="00290CE7">
            <w:pPr>
              <w:pStyle w:val="FootnoteText"/>
              <w:spacing w:line="360" w:lineRule="auto"/>
              <w:rPr>
                <w:rFonts w:ascii="Arial" w:hAnsi="Arial" w:cs="Arial"/>
                <w:lang w:val="el-GR"/>
              </w:rPr>
            </w:pPr>
            <w:r>
              <w:rPr>
                <w:rFonts w:ascii="Arial" w:hAnsi="Arial" w:cs="Arial"/>
                <w:lang w:val="el-GR"/>
              </w:rPr>
              <w:t>Παράρτημα ΙΙ</w:t>
            </w:r>
          </w:p>
          <w:p w14:paraId="09386477" w14:textId="7DF3C4C0" w:rsidR="00CF01CB" w:rsidRPr="001C2FA1" w:rsidRDefault="00CF01CB" w:rsidP="00290CE7">
            <w:pPr>
              <w:pStyle w:val="FootnoteText"/>
              <w:spacing w:line="360" w:lineRule="auto"/>
              <w:rPr>
                <w:rFonts w:ascii="Arial" w:hAnsi="Arial" w:cs="Arial"/>
                <w:lang w:val="el-GR"/>
              </w:rPr>
            </w:pPr>
            <w:r>
              <w:rPr>
                <w:rFonts w:ascii="Arial" w:hAnsi="Arial" w:cs="Arial"/>
                <w:lang w:val="el-GR"/>
              </w:rPr>
              <w:t>Παράρτημα ΙΙΙ.</w:t>
            </w:r>
          </w:p>
        </w:tc>
        <w:tc>
          <w:tcPr>
            <w:tcW w:w="8502" w:type="dxa"/>
            <w:gridSpan w:val="8"/>
          </w:tcPr>
          <w:p w14:paraId="5372E818" w14:textId="7506BCF6" w:rsidR="00CF01CB" w:rsidRPr="001C2FA1" w:rsidRDefault="00CF01CB">
            <w:pPr>
              <w:pStyle w:val="BodyText3"/>
              <w:spacing w:line="360" w:lineRule="auto"/>
              <w:jc w:val="both"/>
              <w:rPr>
                <w:rFonts w:ascii="Arial" w:hAnsi="Arial" w:cs="Arial"/>
                <w:sz w:val="24"/>
                <w:szCs w:val="24"/>
                <w:lang w:val="el-GR"/>
              </w:rPr>
              <w:pPrChange w:id="1648" w:author="Irene Ioannou" w:date="2025-02-13T10:37:00Z" w16du:dateUtc="2025-02-13T08:37:00Z">
                <w:pPr>
                  <w:pStyle w:val="BodyText3"/>
                  <w:spacing w:line="360" w:lineRule="auto"/>
                </w:pPr>
              </w:pPrChange>
            </w:pPr>
            <w:r>
              <w:rPr>
                <w:rFonts w:ascii="Arial" w:hAnsi="Arial" w:cs="Arial"/>
                <w:sz w:val="24"/>
                <w:szCs w:val="24"/>
                <w:lang w:val="el-GR"/>
              </w:rPr>
              <w:t>31.-(1) Οι κοινοποιημένοι οργανισμοί διενεργούν αξιολογήσεις της συμμόρφωσης σύμφωνα</w:t>
            </w:r>
            <w:r w:rsidR="00506C52">
              <w:rPr>
                <w:rFonts w:ascii="Arial" w:hAnsi="Arial" w:cs="Arial"/>
                <w:sz w:val="24"/>
                <w:szCs w:val="24"/>
                <w:lang w:val="el-GR"/>
              </w:rPr>
              <w:t xml:space="preserve"> με τις διαδικασίες αξιολόγησης της συμμόρφωσης που προβλέπονται στα Παραρτήματα ΙΙ και ΙΙΙ.</w:t>
            </w:r>
          </w:p>
        </w:tc>
      </w:tr>
      <w:tr w:rsidR="00506C52" w:rsidRPr="00AC7524" w14:paraId="0B06CFB0" w14:textId="77777777" w:rsidTr="00A5345A">
        <w:trPr>
          <w:trHeight w:val="314"/>
          <w:jc w:val="center"/>
        </w:trPr>
        <w:tc>
          <w:tcPr>
            <w:tcW w:w="2266" w:type="dxa"/>
          </w:tcPr>
          <w:p w14:paraId="267AC5D9" w14:textId="77777777" w:rsidR="00506C52" w:rsidRPr="00992D8F" w:rsidRDefault="00506C52" w:rsidP="008A79B7">
            <w:pPr>
              <w:pStyle w:val="FootnoteText"/>
              <w:rPr>
                <w:rFonts w:ascii="Arial" w:hAnsi="Arial" w:cs="Arial"/>
                <w:bCs/>
                <w:iCs/>
                <w:snapToGrid w:val="0"/>
                <w:lang w:val="el-GR"/>
                <w:rPrChange w:id="1649" w:author="Irene Ioannou" w:date="2025-02-13T12:39:00Z" w16du:dateUtc="2025-02-13T10:39:00Z">
                  <w:rPr>
                    <w:rFonts w:ascii="Arial" w:hAnsi="Arial" w:cs="Arial"/>
                    <w:bCs/>
                    <w:iCs/>
                    <w:snapToGrid w:val="0"/>
                  </w:rPr>
                </w:rPrChange>
              </w:rPr>
            </w:pPr>
          </w:p>
        </w:tc>
        <w:tc>
          <w:tcPr>
            <w:tcW w:w="8502" w:type="dxa"/>
            <w:gridSpan w:val="8"/>
          </w:tcPr>
          <w:p w14:paraId="4F04ED0C" w14:textId="77777777" w:rsidR="00506C52" w:rsidRPr="001C2FA1" w:rsidRDefault="00506C52" w:rsidP="00290CE7">
            <w:pPr>
              <w:pStyle w:val="BodyText3"/>
              <w:spacing w:line="360" w:lineRule="auto"/>
              <w:jc w:val="both"/>
              <w:rPr>
                <w:rFonts w:ascii="Arial" w:hAnsi="Arial" w:cs="Arial"/>
                <w:sz w:val="24"/>
                <w:szCs w:val="24"/>
                <w:lang w:val="el-GR"/>
              </w:rPr>
            </w:pPr>
          </w:p>
        </w:tc>
      </w:tr>
      <w:tr w:rsidR="00506C52" w:rsidRPr="00AC7524" w14:paraId="0E25236D" w14:textId="77777777" w:rsidTr="00A5345A">
        <w:trPr>
          <w:jc w:val="center"/>
          <w:ins w:id="1650" w:author="Irene Ioannou" w:date="2025-02-13T10:38:00Z"/>
        </w:trPr>
        <w:tc>
          <w:tcPr>
            <w:tcW w:w="2266" w:type="dxa"/>
          </w:tcPr>
          <w:p w14:paraId="10255573" w14:textId="77777777" w:rsidR="00506C52" w:rsidRPr="00992D8F" w:rsidRDefault="00506C52" w:rsidP="008A79B7">
            <w:pPr>
              <w:pStyle w:val="FootnoteText"/>
              <w:rPr>
                <w:ins w:id="1651" w:author="Irene Ioannou" w:date="2025-02-13T10:38:00Z" w16du:dateUtc="2025-02-13T08:38:00Z"/>
                <w:rFonts w:ascii="Arial" w:hAnsi="Arial" w:cs="Arial"/>
                <w:bCs/>
                <w:iCs/>
                <w:snapToGrid w:val="0"/>
                <w:lang w:val="el-GR"/>
                <w:rPrChange w:id="1652" w:author="Irene Ioannou" w:date="2025-02-13T12:39:00Z" w16du:dateUtc="2025-02-13T10:39:00Z">
                  <w:rPr>
                    <w:ins w:id="1653" w:author="Irene Ioannou" w:date="2025-02-13T10:38:00Z" w16du:dateUtc="2025-02-13T08:38:00Z"/>
                    <w:rFonts w:ascii="Arial" w:hAnsi="Arial" w:cs="Arial"/>
                    <w:bCs/>
                    <w:iCs/>
                    <w:snapToGrid w:val="0"/>
                  </w:rPr>
                </w:rPrChange>
              </w:rPr>
            </w:pPr>
          </w:p>
        </w:tc>
        <w:tc>
          <w:tcPr>
            <w:tcW w:w="8502" w:type="dxa"/>
            <w:gridSpan w:val="8"/>
          </w:tcPr>
          <w:p w14:paraId="034BCDDC" w14:textId="2428F34F" w:rsidR="00506C52" w:rsidRPr="001C2FA1" w:rsidRDefault="00506C52" w:rsidP="00290CE7">
            <w:pPr>
              <w:pStyle w:val="BodyText3"/>
              <w:spacing w:line="360" w:lineRule="auto"/>
              <w:jc w:val="both"/>
              <w:rPr>
                <w:ins w:id="1654" w:author="Irene Ioannou" w:date="2025-02-13T10:38:00Z" w16du:dateUtc="2025-02-13T08:38:00Z"/>
                <w:rFonts w:ascii="Arial" w:hAnsi="Arial" w:cs="Arial"/>
                <w:sz w:val="24"/>
                <w:szCs w:val="24"/>
                <w:lang w:val="el-GR"/>
              </w:rPr>
            </w:pPr>
            <w:r>
              <w:rPr>
                <w:rFonts w:ascii="Arial" w:hAnsi="Arial" w:cs="Arial"/>
                <w:sz w:val="24"/>
                <w:szCs w:val="24"/>
                <w:lang w:val="el-GR"/>
              </w:rPr>
              <w:t>(2) Οι αξιολογήσεις συμμόρφωσης διενεργούνται κατά τρόπον ώστε να αποφεύγονται οι περιττές επιβαρύνσεις για τους οικονομικούς φορείς. Οι οργανισμοί αξιολόγησης της συμμόρφωσης ασκούν τις δραστηριότητες</w:t>
            </w:r>
            <w:r w:rsidR="00F02E73">
              <w:rPr>
                <w:rFonts w:ascii="Arial" w:hAnsi="Arial" w:cs="Arial"/>
                <w:sz w:val="24"/>
                <w:szCs w:val="24"/>
                <w:lang w:val="el-GR"/>
              </w:rPr>
              <w:t xml:space="preserve"> τους λαμβάνοντας δεόντως υπόψη το μέγεθος μιας επιχείρησης, τον τομέα στον οποίο δραστηριοποιείται, τη δομή της, την πολυπλοκότητα της συγκεκριμένης τεχνολογίας του ραδιοεξοπλισμού και τον μαζικό ή εν σειρά χαρακτήρα της διαδικασίας παραγωγής. Εν προκειμένω, τηρούν πάντως τον βαθμό αυστηρότητας και το επίπεδο προστασίας που απαιτούνται για τη συμμόρφωση του ραδιοεξοπλισμού προς το Νόμο και τους παρόντες Κανονισμούς.</w:t>
            </w:r>
          </w:p>
        </w:tc>
      </w:tr>
      <w:tr w:rsidR="00F02E73" w:rsidRPr="00AC7524" w14:paraId="2B716AF3" w14:textId="77777777" w:rsidTr="00A5345A">
        <w:trPr>
          <w:jc w:val="center"/>
          <w:ins w:id="1655" w:author="Irene Ioannou" w:date="2025-02-13T10:51:00Z"/>
        </w:trPr>
        <w:tc>
          <w:tcPr>
            <w:tcW w:w="2266" w:type="dxa"/>
          </w:tcPr>
          <w:p w14:paraId="10B053B8" w14:textId="77777777" w:rsidR="00F02E73" w:rsidRPr="00992D8F" w:rsidRDefault="00F02E73" w:rsidP="008A79B7">
            <w:pPr>
              <w:pStyle w:val="FootnoteText"/>
              <w:rPr>
                <w:ins w:id="1656" w:author="Irene Ioannou" w:date="2025-02-13T10:51:00Z" w16du:dateUtc="2025-02-13T08:51:00Z"/>
                <w:rFonts w:ascii="Arial" w:hAnsi="Arial" w:cs="Arial"/>
                <w:bCs/>
                <w:iCs/>
                <w:snapToGrid w:val="0"/>
                <w:lang w:val="el-GR"/>
                <w:rPrChange w:id="1657" w:author="Irene Ioannou" w:date="2025-02-13T12:39:00Z" w16du:dateUtc="2025-02-13T10:39:00Z">
                  <w:rPr>
                    <w:ins w:id="1658" w:author="Irene Ioannou" w:date="2025-02-13T10:51:00Z" w16du:dateUtc="2025-02-13T08:51:00Z"/>
                    <w:rFonts w:ascii="Arial" w:hAnsi="Arial" w:cs="Arial"/>
                    <w:bCs/>
                    <w:iCs/>
                    <w:snapToGrid w:val="0"/>
                  </w:rPr>
                </w:rPrChange>
              </w:rPr>
            </w:pPr>
          </w:p>
        </w:tc>
        <w:tc>
          <w:tcPr>
            <w:tcW w:w="8502" w:type="dxa"/>
            <w:gridSpan w:val="8"/>
          </w:tcPr>
          <w:p w14:paraId="5788855F" w14:textId="77777777" w:rsidR="00F02E73" w:rsidRPr="001C2FA1" w:rsidRDefault="00F02E73" w:rsidP="00290CE7">
            <w:pPr>
              <w:pStyle w:val="BodyText3"/>
              <w:spacing w:line="360" w:lineRule="auto"/>
              <w:jc w:val="both"/>
              <w:rPr>
                <w:ins w:id="1659" w:author="Irene Ioannou" w:date="2025-02-13T10:51:00Z" w16du:dateUtc="2025-02-13T08:51:00Z"/>
                <w:rFonts w:ascii="Arial" w:hAnsi="Arial" w:cs="Arial"/>
                <w:sz w:val="24"/>
                <w:szCs w:val="24"/>
                <w:lang w:val="el-GR"/>
              </w:rPr>
            </w:pPr>
          </w:p>
        </w:tc>
      </w:tr>
      <w:tr w:rsidR="00F02E73" w:rsidRPr="00AC7524" w14:paraId="25911667" w14:textId="77777777" w:rsidTr="00A5345A">
        <w:trPr>
          <w:jc w:val="center"/>
          <w:ins w:id="1660" w:author="Irene Ioannou" w:date="2025-02-13T10:51:00Z"/>
        </w:trPr>
        <w:tc>
          <w:tcPr>
            <w:tcW w:w="2266" w:type="dxa"/>
          </w:tcPr>
          <w:p w14:paraId="0562D42B" w14:textId="77777777" w:rsidR="00F02E73" w:rsidRPr="00992D8F" w:rsidRDefault="00F02E73" w:rsidP="008A79B7">
            <w:pPr>
              <w:pStyle w:val="FootnoteText"/>
              <w:rPr>
                <w:ins w:id="1661" w:author="Irene Ioannou" w:date="2025-02-13T10:51:00Z" w16du:dateUtc="2025-02-13T08:51:00Z"/>
                <w:rFonts w:ascii="Arial" w:hAnsi="Arial" w:cs="Arial"/>
                <w:bCs/>
                <w:iCs/>
                <w:snapToGrid w:val="0"/>
                <w:lang w:val="el-GR"/>
                <w:rPrChange w:id="1662" w:author="Irene Ioannou" w:date="2025-02-13T12:39:00Z" w16du:dateUtc="2025-02-13T10:39:00Z">
                  <w:rPr>
                    <w:ins w:id="1663" w:author="Irene Ioannou" w:date="2025-02-13T10:51:00Z" w16du:dateUtc="2025-02-13T08:51:00Z"/>
                    <w:rFonts w:ascii="Arial" w:hAnsi="Arial" w:cs="Arial"/>
                    <w:bCs/>
                    <w:iCs/>
                    <w:snapToGrid w:val="0"/>
                  </w:rPr>
                </w:rPrChange>
              </w:rPr>
            </w:pPr>
          </w:p>
        </w:tc>
        <w:tc>
          <w:tcPr>
            <w:tcW w:w="8502" w:type="dxa"/>
            <w:gridSpan w:val="8"/>
          </w:tcPr>
          <w:p w14:paraId="3B7228B9" w14:textId="3F032E76" w:rsidR="00F02E73" w:rsidRPr="001C2FA1" w:rsidRDefault="00F02E73" w:rsidP="00290CE7">
            <w:pPr>
              <w:pStyle w:val="BodyText3"/>
              <w:spacing w:line="360" w:lineRule="auto"/>
              <w:jc w:val="both"/>
              <w:rPr>
                <w:ins w:id="1664" w:author="Irene Ioannou" w:date="2025-02-13T10:51:00Z" w16du:dateUtc="2025-02-13T08:51:00Z"/>
                <w:rFonts w:ascii="Arial" w:hAnsi="Arial" w:cs="Arial"/>
                <w:sz w:val="24"/>
                <w:szCs w:val="24"/>
                <w:lang w:val="el-GR"/>
              </w:rPr>
            </w:pPr>
            <w:r>
              <w:rPr>
                <w:rFonts w:ascii="Arial" w:hAnsi="Arial" w:cs="Arial"/>
                <w:sz w:val="24"/>
                <w:szCs w:val="24"/>
                <w:lang w:val="el-GR"/>
              </w:rPr>
              <w:t>(3) Όταν κοινοποιημένος οργανισμός διαπιστώσει ότι οι ουσιώδεις απαιτήσεις του άρθρου 39 του Νόμου ή των αντίστοιχων εναρμονισμένων προτύπων ή των λοιπών τεχνικών προδιαγραφών δεν πληρούνται από τον κατασκευαστή, ζητεί από τον κατασκευαστή να λάβει τα ενδεδειγμένα διορθωτικά μέτρα και δεν εκδίδει πιστοποιητικό εξέτασης τύπου ΕΕ ή έγκριση συστήματος ποιότητας.</w:t>
            </w:r>
          </w:p>
        </w:tc>
      </w:tr>
      <w:tr w:rsidR="00F02E73" w:rsidRPr="00AC7524" w14:paraId="64953C28" w14:textId="77777777" w:rsidTr="00A5345A">
        <w:trPr>
          <w:jc w:val="center"/>
          <w:ins w:id="1665" w:author="Irene Ioannou" w:date="2025-02-13T10:53:00Z"/>
        </w:trPr>
        <w:tc>
          <w:tcPr>
            <w:tcW w:w="2266" w:type="dxa"/>
          </w:tcPr>
          <w:p w14:paraId="1314C9BF" w14:textId="77777777" w:rsidR="00F02E73" w:rsidRPr="00992D8F" w:rsidRDefault="00F02E73" w:rsidP="008A79B7">
            <w:pPr>
              <w:pStyle w:val="FootnoteText"/>
              <w:rPr>
                <w:ins w:id="1666" w:author="Irene Ioannou" w:date="2025-02-13T10:53:00Z" w16du:dateUtc="2025-02-13T08:53:00Z"/>
                <w:rFonts w:ascii="Arial" w:hAnsi="Arial" w:cs="Arial"/>
                <w:bCs/>
                <w:iCs/>
                <w:snapToGrid w:val="0"/>
                <w:lang w:val="el-GR"/>
                <w:rPrChange w:id="1667" w:author="Irene Ioannou" w:date="2025-02-13T12:39:00Z" w16du:dateUtc="2025-02-13T10:39:00Z">
                  <w:rPr>
                    <w:ins w:id="1668" w:author="Irene Ioannou" w:date="2025-02-13T10:53:00Z" w16du:dateUtc="2025-02-13T08:53:00Z"/>
                    <w:rFonts w:ascii="Arial" w:hAnsi="Arial" w:cs="Arial"/>
                    <w:bCs/>
                    <w:iCs/>
                    <w:snapToGrid w:val="0"/>
                  </w:rPr>
                </w:rPrChange>
              </w:rPr>
            </w:pPr>
          </w:p>
        </w:tc>
        <w:tc>
          <w:tcPr>
            <w:tcW w:w="8502" w:type="dxa"/>
            <w:gridSpan w:val="8"/>
          </w:tcPr>
          <w:p w14:paraId="1F8C4DE6" w14:textId="77777777" w:rsidR="00F02E73" w:rsidRPr="001C2FA1" w:rsidRDefault="00F02E73" w:rsidP="00290CE7">
            <w:pPr>
              <w:pStyle w:val="BodyText3"/>
              <w:spacing w:line="360" w:lineRule="auto"/>
              <w:jc w:val="both"/>
              <w:rPr>
                <w:ins w:id="1669" w:author="Irene Ioannou" w:date="2025-02-13T10:53:00Z" w16du:dateUtc="2025-02-13T08:53:00Z"/>
                <w:rFonts w:ascii="Arial" w:hAnsi="Arial" w:cs="Arial"/>
                <w:sz w:val="24"/>
                <w:szCs w:val="24"/>
                <w:lang w:val="el-GR"/>
              </w:rPr>
            </w:pPr>
          </w:p>
        </w:tc>
      </w:tr>
      <w:tr w:rsidR="00F02E73" w:rsidRPr="00AC7524" w14:paraId="1ABFD720" w14:textId="77777777" w:rsidTr="00A5345A">
        <w:trPr>
          <w:jc w:val="center"/>
          <w:ins w:id="1670" w:author="Irene Ioannou" w:date="2025-02-13T10:53:00Z"/>
        </w:trPr>
        <w:tc>
          <w:tcPr>
            <w:tcW w:w="2266" w:type="dxa"/>
          </w:tcPr>
          <w:p w14:paraId="0D548040" w14:textId="77777777" w:rsidR="00F02E73" w:rsidRPr="00992D8F" w:rsidRDefault="00F02E73" w:rsidP="008A79B7">
            <w:pPr>
              <w:pStyle w:val="FootnoteText"/>
              <w:rPr>
                <w:ins w:id="1671" w:author="Irene Ioannou" w:date="2025-02-13T10:53:00Z" w16du:dateUtc="2025-02-13T08:53:00Z"/>
                <w:rFonts w:ascii="Arial" w:hAnsi="Arial" w:cs="Arial"/>
                <w:bCs/>
                <w:iCs/>
                <w:snapToGrid w:val="0"/>
                <w:lang w:val="el-GR"/>
                <w:rPrChange w:id="1672" w:author="Irene Ioannou" w:date="2025-02-13T12:39:00Z" w16du:dateUtc="2025-02-13T10:39:00Z">
                  <w:rPr>
                    <w:ins w:id="1673" w:author="Irene Ioannou" w:date="2025-02-13T10:53:00Z" w16du:dateUtc="2025-02-13T08:53:00Z"/>
                    <w:rFonts w:ascii="Arial" w:hAnsi="Arial" w:cs="Arial"/>
                    <w:bCs/>
                    <w:iCs/>
                    <w:snapToGrid w:val="0"/>
                  </w:rPr>
                </w:rPrChange>
              </w:rPr>
            </w:pPr>
          </w:p>
        </w:tc>
        <w:tc>
          <w:tcPr>
            <w:tcW w:w="8502" w:type="dxa"/>
            <w:gridSpan w:val="8"/>
          </w:tcPr>
          <w:p w14:paraId="7DC8C879" w14:textId="0751BE6C" w:rsidR="00F02E73" w:rsidRPr="00B07F47" w:rsidRDefault="00992D8F" w:rsidP="00A5345A">
            <w:pPr>
              <w:pStyle w:val="BodyText3"/>
              <w:numPr>
                <w:ilvl w:val="0"/>
                <w:numId w:val="24"/>
              </w:numPr>
              <w:spacing w:line="360" w:lineRule="auto"/>
              <w:ind w:left="26" w:hanging="836"/>
              <w:jc w:val="both"/>
              <w:rPr>
                <w:ins w:id="1674" w:author="Irene Ioannou" w:date="2025-02-13T10:53:00Z" w16du:dateUtc="2025-02-13T08:53:00Z"/>
                <w:rFonts w:ascii="Arial" w:hAnsi="Arial" w:cs="Arial"/>
                <w:sz w:val="24"/>
                <w:szCs w:val="24"/>
                <w:lang w:val="el-GR"/>
              </w:rPr>
            </w:pPr>
            <w:r>
              <w:rPr>
                <w:rFonts w:ascii="Arial" w:hAnsi="Arial" w:cs="Arial"/>
                <w:sz w:val="24"/>
                <w:szCs w:val="24"/>
                <w:lang w:val="el-GR"/>
              </w:rPr>
              <w:t xml:space="preserve">(4) </w:t>
            </w:r>
            <w:r w:rsidR="00B07F47">
              <w:rPr>
                <w:rFonts w:ascii="Arial" w:hAnsi="Arial" w:cs="Arial"/>
                <w:sz w:val="24"/>
                <w:szCs w:val="24"/>
                <w:lang w:val="el-GR"/>
              </w:rPr>
              <w:t>Όταν κατά την παρακολούθηση της συμμόρφωσης μετά την έκδοση πιστοποιητικού συμμόρφωσης τύπου ΕΕ ή έγκρισης</w:t>
            </w:r>
            <w:r>
              <w:rPr>
                <w:rFonts w:ascii="Arial" w:hAnsi="Arial" w:cs="Arial"/>
                <w:sz w:val="24"/>
                <w:szCs w:val="24"/>
                <w:lang w:val="el-GR"/>
              </w:rPr>
              <w:t xml:space="preserve"> συστήματος ποιότητας, κοινοποιημένος οργανισμός διαπιστώσει ότι ο ραδιοεξοπλισμός δεν συμμορφώνεται πλέον, απαιτεί από τον κατασκευαστή να λάβει τα κατάλληλα διορθωτικά μέτρα και αναστέλλει ή ανακαλεί το πιστοποιητικό εξέτασης τύπου ΕΕ ή την έγκριση συστήματος ποιότητας, εφόσον απαιτείται.</w:t>
            </w:r>
          </w:p>
        </w:tc>
      </w:tr>
      <w:tr w:rsidR="00992D8F" w:rsidRPr="00AC7524" w14:paraId="44962484" w14:textId="77777777" w:rsidTr="00A5345A">
        <w:trPr>
          <w:jc w:val="center"/>
          <w:ins w:id="1675" w:author="Irene Ioannou" w:date="2025-02-13T12:38:00Z"/>
        </w:trPr>
        <w:tc>
          <w:tcPr>
            <w:tcW w:w="2266" w:type="dxa"/>
          </w:tcPr>
          <w:p w14:paraId="540FB1A8" w14:textId="77777777" w:rsidR="00992D8F" w:rsidRPr="00992D8F" w:rsidRDefault="00992D8F" w:rsidP="008A79B7">
            <w:pPr>
              <w:pStyle w:val="FootnoteText"/>
              <w:rPr>
                <w:ins w:id="1676" w:author="Irene Ioannou" w:date="2025-02-13T12:38:00Z" w16du:dateUtc="2025-02-13T10:38:00Z"/>
                <w:rFonts w:ascii="Arial" w:hAnsi="Arial" w:cs="Arial"/>
                <w:bCs/>
                <w:iCs/>
                <w:snapToGrid w:val="0"/>
                <w:lang w:val="el-GR"/>
                <w:rPrChange w:id="1677" w:author="Irene Ioannou" w:date="2025-02-13T12:39:00Z" w16du:dateUtc="2025-02-13T10:39:00Z">
                  <w:rPr>
                    <w:ins w:id="1678" w:author="Irene Ioannou" w:date="2025-02-13T12:38:00Z" w16du:dateUtc="2025-02-13T10:38:00Z"/>
                    <w:rFonts w:ascii="Arial" w:hAnsi="Arial" w:cs="Arial"/>
                    <w:bCs/>
                    <w:iCs/>
                    <w:snapToGrid w:val="0"/>
                  </w:rPr>
                </w:rPrChange>
              </w:rPr>
            </w:pPr>
          </w:p>
        </w:tc>
        <w:tc>
          <w:tcPr>
            <w:tcW w:w="8502" w:type="dxa"/>
            <w:gridSpan w:val="8"/>
          </w:tcPr>
          <w:p w14:paraId="791F65ED" w14:textId="77777777" w:rsidR="00992D8F" w:rsidRPr="001C2FA1" w:rsidRDefault="00992D8F" w:rsidP="00290CE7">
            <w:pPr>
              <w:pStyle w:val="BodyText3"/>
              <w:spacing w:line="360" w:lineRule="auto"/>
              <w:jc w:val="both"/>
              <w:rPr>
                <w:ins w:id="1679" w:author="Irene Ioannou" w:date="2025-02-13T12:38:00Z" w16du:dateUtc="2025-02-13T10:38:00Z"/>
                <w:rFonts w:ascii="Arial" w:hAnsi="Arial" w:cs="Arial"/>
                <w:sz w:val="24"/>
                <w:szCs w:val="24"/>
                <w:lang w:val="el-GR"/>
              </w:rPr>
            </w:pPr>
          </w:p>
        </w:tc>
      </w:tr>
      <w:tr w:rsidR="00992D8F" w:rsidRPr="00AC7524" w14:paraId="25B2116B" w14:textId="77777777" w:rsidTr="00A5345A">
        <w:trPr>
          <w:jc w:val="center"/>
          <w:ins w:id="1680" w:author="Irene Ioannou" w:date="2025-02-13T12:38:00Z"/>
        </w:trPr>
        <w:tc>
          <w:tcPr>
            <w:tcW w:w="2266" w:type="dxa"/>
          </w:tcPr>
          <w:p w14:paraId="7EE56BB0" w14:textId="77777777" w:rsidR="00992D8F" w:rsidRPr="00992D8F" w:rsidRDefault="00992D8F" w:rsidP="008A79B7">
            <w:pPr>
              <w:pStyle w:val="FootnoteText"/>
              <w:rPr>
                <w:ins w:id="1681" w:author="Irene Ioannou" w:date="2025-02-13T12:38:00Z" w16du:dateUtc="2025-02-13T10:38:00Z"/>
                <w:rFonts w:ascii="Arial" w:hAnsi="Arial" w:cs="Arial"/>
                <w:bCs/>
                <w:iCs/>
                <w:snapToGrid w:val="0"/>
                <w:lang w:val="el-GR"/>
                <w:rPrChange w:id="1682" w:author="Irene Ioannou" w:date="2025-02-13T12:39:00Z" w16du:dateUtc="2025-02-13T10:39:00Z">
                  <w:rPr>
                    <w:ins w:id="1683" w:author="Irene Ioannou" w:date="2025-02-13T12:38:00Z" w16du:dateUtc="2025-02-13T10:38:00Z"/>
                    <w:rFonts w:ascii="Arial" w:hAnsi="Arial" w:cs="Arial"/>
                    <w:bCs/>
                    <w:iCs/>
                    <w:snapToGrid w:val="0"/>
                  </w:rPr>
                </w:rPrChange>
              </w:rPr>
            </w:pPr>
          </w:p>
        </w:tc>
        <w:tc>
          <w:tcPr>
            <w:tcW w:w="8502" w:type="dxa"/>
            <w:gridSpan w:val="8"/>
          </w:tcPr>
          <w:p w14:paraId="4261316E" w14:textId="0E7FCA95" w:rsidR="00992D8F" w:rsidRPr="001C2FA1" w:rsidRDefault="00992D8F" w:rsidP="00A5345A">
            <w:pPr>
              <w:pStyle w:val="BodyText3"/>
              <w:numPr>
                <w:ilvl w:val="0"/>
                <w:numId w:val="24"/>
              </w:numPr>
              <w:spacing w:line="360" w:lineRule="auto"/>
              <w:ind w:left="26" w:hanging="76"/>
              <w:jc w:val="both"/>
              <w:rPr>
                <w:ins w:id="1684" w:author="Irene Ioannou" w:date="2025-02-13T12:38:00Z" w16du:dateUtc="2025-02-13T10:38:00Z"/>
                <w:rFonts w:ascii="Arial" w:hAnsi="Arial" w:cs="Arial"/>
                <w:sz w:val="24"/>
                <w:szCs w:val="24"/>
                <w:lang w:val="el-GR"/>
              </w:rPr>
            </w:pPr>
            <w:r>
              <w:rPr>
                <w:rFonts w:ascii="Arial" w:hAnsi="Arial" w:cs="Arial"/>
                <w:sz w:val="24"/>
                <w:szCs w:val="24"/>
                <w:lang w:val="el-GR"/>
              </w:rPr>
              <w:t>Εάν δεν ληφθούν διορθωτικά μέτρα ή εάν αυτά δεν έχουν το απαιτούμενο αποτέλεσμα, τότε ο κοινοποιημένος οργανισμός περιορίζει, αναστέλλει ή ανακαλεί κάθε πιστοποιητικό εξέτασης τύπου ΕΕ ή την έγκριση συστήματος ποιότητας, κατά περίπτωση.</w:t>
            </w:r>
          </w:p>
        </w:tc>
      </w:tr>
      <w:tr w:rsidR="00992D8F" w:rsidRPr="00AC7524" w14:paraId="45A1C879" w14:textId="77777777" w:rsidTr="00A5345A">
        <w:trPr>
          <w:jc w:val="center"/>
          <w:ins w:id="1685" w:author="Irene Ioannou" w:date="2025-02-13T12:42:00Z"/>
        </w:trPr>
        <w:tc>
          <w:tcPr>
            <w:tcW w:w="2266" w:type="dxa"/>
          </w:tcPr>
          <w:p w14:paraId="62D195C5" w14:textId="77777777" w:rsidR="00992D8F" w:rsidRPr="00A151E5" w:rsidRDefault="00992D8F" w:rsidP="008A79B7">
            <w:pPr>
              <w:pStyle w:val="FootnoteText"/>
              <w:rPr>
                <w:ins w:id="1686" w:author="Irene Ioannou" w:date="2025-02-13T12:42:00Z" w16du:dateUtc="2025-02-13T10:42:00Z"/>
                <w:rFonts w:ascii="Arial" w:hAnsi="Arial" w:cs="Arial"/>
                <w:bCs/>
                <w:iCs/>
                <w:snapToGrid w:val="0"/>
                <w:lang w:val="el-GR"/>
                <w:rPrChange w:id="1687" w:author="Irene Ioannou" w:date="2025-02-17T12:22:00Z" w16du:dateUtc="2025-02-17T10:22:00Z">
                  <w:rPr>
                    <w:ins w:id="1688" w:author="Irene Ioannou" w:date="2025-02-13T12:42:00Z" w16du:dateUtc="2025-02-13T10:42:00Z"/>
                    <w:rFonts w:ascii="Arial" w:hAnsi="Arial" w:cs="Arial"/>
                    <w:bCs/>
                    <w:iCs/>
                    <w:snapToGrid w:val="0"/>
                  </w:rPr>
                </w:rPrChange>
              </w:rPr>
            </w:pPr>
          </w:p>
        </w:tc>
        <w:tc>
          <w:tcPr>
            <w:tcW w:w="8502" w:type="dxa"/>
            <w:gridSpan w:val="8"/>
          </w:tcPr>
          <w:p w14:paraId="1D6BA4E6" w14:textId="77777777" w:rsidR="00992D8F" w:rsidRPr="001C2FA1" w:rsidRDefault="00992D8F" w:rsidP="00290CE7">
            <w:pPr>
              <w:pStyle w:val="BodyText3"/>
              <w:spacing w:line="360" w:lineRule="auto"/>
              <w:jc w:val="both"/>
              <w:rPr>
                <w:ins w:id="1689" w:author="Irene Ioannou" w:date="2025-02-13T12:42:00Z" w16du:dateUtc="2025-02-13T10:42:00Z"/>
                <w:rFonts w:ascii="Arial" w:hAnsi="Arial" w:cs="Arial"/>
                <w:sz w:val="24"/>
                <w:szCs w:val="24"/>
                <w:lang w:val="el-GR"/>
              </w:rPr>
            </w:pPr>
          </w:p>
        </w:tc>
      </w:tr>
      <w:tr w:rsidR="00290CE7" w:rsidRPr="00AC7524" w14:paraId="709DFC7E" w14:textId="77777777" w:rsidTr="00A5345A">
        <w:trPr>
          <w:jc w:val="center"/>
        </w:trPr>
        <w:tc>
          <w:tcPr>
            <w:tcW w:w="2266" w:type="dxa"/>
          </w:tcPr>
          <w:p w14:paraId="40CFE7C3" w14:textId="77777777" w:rsidR="00290CE7" w:rsidRPr="001C2FA1" w:rsidRDefault="00290CE7" w:rsidP="008A79B7">
            <w:pPr>
              <w:pStyle w:val="FootnoteText"/>
              <w:rPr>
                <w:rFonts w:ascii="Arial" w:hAnsi="Arial" w:cs="Arial"/>
                <w:lang w:val="el-GR"/>
              </w:rPr>
            </w:pPr>
            <w:proofErr w:type="spellStart"/>
            <w:r w:rsidRPr="001C2FA1">
              <w:rPr>
                <w:rFonts w:ascii="Arial" w:hAnsi="Arial" w:cs="Arial"/>
                <w:bCs/>
                <w:iCs/>
                <w:snapToGrid w:val="0"/>
              </w:rPr>
              <w:lastRenderedPageBreak/>
              <w:t>Τέλη</w:t>
            </w:r>
            <w:proofErr w:type="spellEnd"/>
            <w:r w:rsidRPr="001C2FA1">
              <w:rPr>
                <w:rFonts w:ascii="Arial" w:hAnsi="Arial" w:cs="Arial"/>
                <w:bCs/>
                <w:iCs/>
                <w:snapToGrid w:val="0"/>
              </w:rPr>
              <w:t xml:space="preserve"> </w:t>
            </w:r>
            <w:proofErr w:type="spellStart"/>
            <w:r w:rsidRPr="001C2FA1">
              <w:rPr>
                <w:rFonts w:ascii="Arial" w:hAnsi="Arial" w:cs="Arial"/>
                <w:bCs/>
                <w:iCs/>
                <w:snapToGrid w:val="0"/>
              </w:rPr>
              <w:t>κοινο</w:t>
            </w:r>
            <w:proofErr w:type="spellEnd"/>
            <w:r w:rsidRPr="001C2FA1">
              <w:rPr>
                <w:rFonts w:ascii="Arial" w:hAnsi="Arial" w:cs="Arial"/>
                <w:bCs/>
                <w:iCs/>
                <w:snapToGrid w:val="0"/>
              </w:rPr>
              <w:t xml:space="preserve">ποιημένων </w:t>
            </w:r>
            <w:proofErr w:type="spellStart"/>
            <w:r w:rsidRPr="001C2FA1">
              <w:rPr>
                <w:rFonts w:ascii="Arial" w:hAnsi="Arial" w:cs="Arial"/>
                <w:bCs/>
                <w:iCs/>
                <w:snapToGrid w:val="0"/>
              </w:rPr>
              <w:t>οργ</w:t>
            </w:r>
            <w:proofErr w:type="spellEnd"/>
            <w:r w:rsidRPr="001C2FA1">
              <w:rPr>
                <w:rFonts w:ascii="Arial" w:hAnsi="Arial" w:cs="Arial"/>
                <w:bCs/>
                <w:iCs/>
                <w:snapToGrid w:val="0"/>
              </w:rPr>
              <w:t>ανισμών.</w:t>
            </w:r>
          </w:p>
        </w:tc>
        <w:tc>
          <w:tcPr>
            <w:tcW w:w="8502" w:type="dxa"/>
            <w:gridSpan w:val="8"/>
          </w:tcPr>
          <w:p w14:paraId="02FAF537" w14:textId="3E3C9A87" w:rsidR="00290CE7" w:rsidRPr="001C2FA1" w:rsidRDefault="00071246" w:rsidP="00290CE7">
            <w:pPr>
              <w:pStyle w:val="BodyText3"/>
              <w:spacing w:line="360" w:lineRule="auto"/>
              <w:jc w:val="both"/>
              <w:rPr>
                <w:rFonts w:ascii="Arial" w:hAnsi="Arial" w:cs="Arial"/>
                <w:sz w:val="24"/>
                <w:szCs w:val="24"/>
                <w:lang w:val="el-GR"/>
              </w:rPr>
            </w:pPr>
            <w:r w:rsidRPr="001C2FA1">
              <w:rPr>
                <w:rFonts w:ascii="Arial" w:hAnsi="Arial" w:cs="Arial"/>
                <w:sz w:val="24"/>
                <w:szCs w:val="24"/>
                <w:lang w:val="el-GR"/>
              </w:rPr>
              <w:t>3</w:t>
            </w:r>
            <w:r w:rsidR="00992D8F">
              <w:rPr>
                <w:rFonts w:ascii="Arial" w:hAnsi="Arial" w:cs="Arial"/>
                <w:sz w:val="24"/>
                <w:szCs w:val="24"/>
                <w:lang w:val="el-GR"/>
              </w:rPr>
              <w:t>2</w:t>
            </w:r>
            <w:r w:rsidR="00290CE7" w:rsidRPr="001C2FA1">
              <w:rPr>
                <w:rFonts w:ascii="Arial" w:hAnsi="Arial" w:cs="Arial"/>
                <w:sz w:val="24"/>
                <w:szCs w:val="24"/>
                <w:lang w:val="el-GR"/>
              </w:rPr>
              <w:t>. Το τέλος υποβολής και εξέτασης της αίτησης κοινοποιημένου οργανισμού είναι πεντακόσια (500) ευρώ και καταβάλλεται στο Διευθυντή με την υποβολή της αίτησης.</w:t>
            </w:r>
          </w:p>
        </w:tc>
      </w:tr>
      <w:tr w:rsidR="00290CE7" w:rsidRPr="00AC7524" w14:paraId="7E84B34C" w14:textId="77777777" w:rsidTr="00A5345A">
        <w:trPr>
          <w:jc w:val="center"/>
        </w:trPr>
        <w:tc>
          <w:tcPr>
            <w:tcW w:w="2266" w:type="dxa"/>
          </w:tcPr>
          <w:p w14:paraId="77EC72D8" w14:textId="77777777" w:rsidR="00290CE7" w:rsidRPr="001C2FA1" w:rsidRDefault="00290CE7" w:rsidP="008A79B7">
            <w:pPr>
              <w:pStyle w:val="FootnoteText"/>
              <w:rPr>
                <w:rFonts w:ascii="Arial" w:hAnsi="Arial" w:cs="Arial"/>
                <w:lang w:val="el-GR"/>
              </w:rPr>
            </w:pPr>
          </w:p>
        </w:tc>
        <w:tc>
          <w:tcPr>
            <w:tcW w:w="8502" w:type="dxa"/>
            <w:gridSpan w:val="8"/>
          </w:tcPr>
          <w:p w14:paraId="44FED02A" w14:textId="77777777" w:rsidR="00290CE7" w:rsidRPr="001C2FA1" w:rsidRDefault="00290CE7" w:rsidP="00290CE7">
            <w:pPr>
              <w:pStyle w:val="BodyText3"/>
              <w:spacing w:line="360" w:lineRule="auto"/>
              <w:rPr>
                <w:rFonts w:ascii="Arial" w:hAnsi="Arial" w:cs="Arial"/>
                <w:sz w:val="24"/>
                <w:szCs w:val="24"/>
                <w:lang w:val="el-GR"/>
              </w:rPr>
            </w:pPr>
          </w:p>
        </w:tc>
      </w:tr>
      <w:tr w:rsidR="00290CE7" w:rsidRPr="00AC7524" w14:paraId="1CB987F7" w14:textId="77777777" w:rsidTr="00A5345A">
        <w:trPr>
          <w:jc w:val="center"/>
        </w:trPr>
        <w:tc>
          <w:tcPr>
            <w:tcW w:w="2266" w:type="dxa"/>
          </w:tcPr>
          <w:p w14:paraId="43DF54DC" w14:textId="77777777" w:rsidR="00290CE7" w:rsidRPr="001C2FA1" w:rsidRDefault="00290CE7" w:rsidP="008A79B7">
            <w:pPr>
              <w:pStyle w:val="FootnoteText"/>
              <w:rPr>
                <w:rFonts w:ascii="Arial" w:hAnsi="Arial" w:cs="Arial"/>
                <w:lang w:val="el-GR"/>
              </w:rPr>
            </w:pPr>
            <w:r w:rsidRPr="001C2FA1">
              <w:rPr>
                <w:rFonts w:ascii="Arial" w:hAnsi="Arial" w:cs="Arial"/>
                <w:bCs/>
                <w:iCs/>
                <w:snapToGrid w:val="0"/>
              </w:rPr>
              <w:t>Επ</w:t>
            </w:r>
            <w:proofErr w:type="spellStart"/>
            <w:r w:rsidRPr="001C2FA1">
              <w:rPr>
                <w:rFonts w:ascii="Arial" w:hAnsi="Arial" w:cs="Arial"/>
                <w:bCs/>
                <w:iCs/>
                <w:snapToGrid w:val="0"/>
              </w:rPr>
              <w:t>ιτήρηση</w:t>
            </w:r>
            <w:proofErr w:type="spellEnd"/>
            <w:r w:rsidRPr="001C2FA1">
              <w:rPr>
                <w:rFonts w:ascii="Arial" w:hAnsi="Arial" w:cs="Arial"/>
                <w:bCs/>
                <w:iCs/>
                <w:snapToGrid w:val="0"/>
              </w:rPr>
              <w:t xml:space="preserve"> </w:t>
            </w:r>
            <w:proofErr w:type="spellStart"/>
            <w:r w:rsidRPr="001C2FA1">
              <w:rPr>
                <w:rFonts w:ascii="Arial" w:hAnsi="Arial" w:cs="Arial"/>
                <w:bCs/>
                <w:iCs/>
                <w:snapToGrid w:val="0"/>
              </w:rPr>
              <w:t>κοινο</w:t>
            </w:r>
            <w:proofErr w:type="spellEnd"/>
            <w:r w:rsidRPr="001C2FA1">
              <w:rPr>
                <w:rFonts w:ascii="Arial" w:hAnsi="Arial" w:cs="Arial"/>
                <w:bCs/>
                <w:iCs/>
                <w:snapToGrid w:val="0"/>
              </w:rPr>
              <w:t xml:space="preserve">ποιημένων </w:t>
            </w:r>
            <w:proofErr w:type="spellStart"/>
            <w:r w:rsidRPr="001C2FA1">
              <w:rPr>
                <w:rFonts w:ascii="Arial" w:hAnsi="Arial" w:cs="Arial"/>
                <w:bCs/>
                <w:iCs/>
                <w:snapToGrid w:val="0"/>
              </w:rPr>
              <w:t>οργ</w:t>
            </w:r>
            <w:proofErr w:type="spellEnd"/>
            <w:r w:rsidRPr="001C2FA1">
              <w:rPr>
                <w:rFonts w:ascii="Arial" w:hAnsi="Arial" w:cs="Arial"/>
                <w:bCs/>
                <w:iCs/>
                <w:snapToGrid w:val="0"/>
              </w:rPr>
              <w:t>ανισμών.</w:t>
            </w:r>
          </w:p>
        </w:tc>
        <w:tc>
          <w:tcPr>
            <w:tcW w:w="8502" w:type="dxa"/>
            <w:gridSpan w:val="8"/>
          </w:tcPr>
          <w:p w14:paraId="69C74546" w14:textId="2FB219D6" w:rsidR="00290CE7" w:rsidRPr="001C2FA1" w:rsidRDefault="00071246" w:rsidP="00290CE7">
            <w:pPr>
              <w:spacing w:line="360" w:lineRule="auto"/>
              <w:ind w:left="-9" w:firstLine="9"/>
              <w:jc w:val="both"/>
              <w:rPr>
                <w:rFonts w:ascii="Arial" w:hAnsi="Arial" w:cs="Arial"/>
                <w:lang w:val="el-GR"/>
              </w:rPr>
            </w:pPr>
            <w:r w:rsidRPr="001C2FA1">
              <w:rPr>
                <w:rFonts w:ascii="Arial" w:hAnsi="Arial" w:cs="Arial"/>
                <w:lang w:val="el-GR"/>
              </w:rPr>
              <w:t>3</w:t>
            </w:r>
            <w:r w:rsidR="00992D8F">
              <w:rPr>
                <w:rFonts w:ascii="Arial" w:hAnsi="Arial" w:cs="Arial"/>
                <w:lang w:val="el-GR"/>
              </w:rPr>
              <w:t>3</w:t>
            </w:r>
            <w:r w:rsidR="00290CE7" w:rsidRPr="001C2FA1">
              <w:rPr>
                <w:rFonts w:ascii="Arial" w:hAnsi="Arial" w:cs="Arial"/>
                <w:lang w:val="el-GR"/>
              </w:rPr>
              <w:t xml:space="preserve">.-(1) Οι κοινοποιημένοι οργανισμοί επιτηρούνται από τον Κυπριακό Οργανισμό Προώθησης Ποιότητας ή από Εθνικό Φορέα Διαπίστευσης άλλου κράτους μέλους, ανάλογα με τη περίπτωση, έτσι ώστε να διασφαλίζεται ότι διατηρούν ανά πάσα στιγμή την ικανότητα διεξαγωγής της διαδικασίας εκτίμησης της συμμόρφωσης για την οποία  </w:t>
            </w:r>
            <w:proofErr w:type="spellStart"/>
            <w:r w:rsidR="00290CE7" w:rsidRPr="001C2FA1">
              <w:rPr>
                <w:rFonts w:ascii="Arial" w:hAnsi="Arial" w:cs="Arial"/>
                <w:lang w:val="el-GR"/>
              </w:rPr>
              <w:t>διαπιστεύθηκαν</w:t>
            </w:r>
            <w:proofErr w:type="spellEnd"/>
            <w:r w:rsidR="00290CE7" w:rsidRPr="001C2FA1">
              <w:rPr>
                <w:rFonts w:ascii="Arial" w:hAnsi="Arial" w:cs="Arial"/>
                <w:lang w:val="el-GR"/>
              </w:rPr>
              <w:t xml:space="preserve"> και ότι εξακολουθούν να πληρούν τις προϋποθέσεις βάσει των οποίων εγκρίθηκαν και κοινοποιήθηκαν.</w:t>
            </w:r>
          </w:p>
        </w:tc>
      </w:tr>
      <w:tr w:rsidR="00290CE7" w:rsidRPr="00AC7524" w14:paraId="5F39B2B7" w14:textId="77777777" w:rsidTr="00A5345A">
        <w:trPr>
          <w:jc w:val="center"/>
        </w:trPr>
        <w:tc>
          <w:tcPr>
            <w:tcW w:w="2266" w:type="dxa"/>
          </w:tcPr>
          <w:p w14:paraId="14A1DA09" w14:textId="77777777" w:rsidR="00290CE7" w:rsidRPr="001C2FA1" w:rsidRDefault="00290CE7" w:rsidP="008A79B7">
            <w:pPr>
              <w:pStyle w:val="FootnoteText"/>
              <w:rPr>
                <w:rFonts w:ascii="Arial" w:hAnsi="Arial" w:cs="Arial"/>
                <w:bCs/>
                <w:iCs/>
                <w:snapToGrid w:val="0"/>
                <w:sz w:val="24"/>
                <w:szCs w:val="24"/>
                <w:lang w:val="el-GR"/>
              </w:rPr>
            </w:pPr>
          </w:p>
        </w:tc>
        <w:tc>
          <w:tcPr>
            <w:tcW w:w="8502" w:type="dxa"/>
            <w:gridSpan w:val="8"/>
          </w:tcPr>
          <w:p w14:paraId="203653CD" w14:textId="77777777" w:rsidR="00290CE7" w:rsidRPr="001C2FA1" w:rsidRDefault="00290CE7" w:rsidP="00290CE7">
            <w:pPr>
              <w:spacing w:line="360" w:lineRule="auto"/>
              <w:ind w:left="-9" w:firstLine="9"/>
              <w:rPr>
                <w:rFonts w:ascii="Arial" w:hAnsi="Arial" w:cs="Arial"/>
                <w:lang w:val="el-GR"/>
              </w:rPr>
            </w:pPr>
          </w:p>
        </w:tc>
      </w:tr>
      <w:tr w:rsidR="00290CE7" w:rsidRPr="00AC7524" w14:paraId="25C8C852" w14:textId="77777777" w:rsidTr="00A5345A">
        <w:trPr>
          <w:jc w:val="center"/>
        </w:trPr>
        <w:tc>
          <w:tcPr>
            <w:tcW w:w="2266" w:type="dxa"/>
          </w:tcPr>
          <w:p w14:paraId="438A0F1D" w14:textId="77777777" w:rsidR="00290CE7" w:rsidRPr="001C2FA1" w:rsidRDefault="00290CE7" w:rsidP="008A79B7">
            <w:pPr>
              <w:pStyle w:val="FootnoteText"/>
              <w:rPr>
                <w:rFonts w:ascii="Arial" w:hAnsi="Arial" w:cs="Arial"/>
                <w:bCs/>
                <w:iCs/>
                <w:snapToGrid w:val="0"/>
                <w:sz w:val="24"/>
                <w:szCs w:val="24"/>
                <w:lang w:val="el-GR"/>
              </w:rPr>
            </w:pPr>
          </w:p>
        </w:tc>
        <w:tc>
          <w:tcPr>
            <w:tcW w:w="8502" w:type="dxa"/>
            <w:gridSpan w:val="8"/>
          </w:tcPr>
          <w:p w14:paraId="2272B64F" w14:textId="6A158EDC" w:rsidR="00290CE7" w:rsidRPr="001C2FA1" w:rsidRDefault="00290CE7" w:rsidP="00205ACC">
            <w:pPr>
              <w:spacing w:line="360" w:lineRule="auto"/>
              <w:ind w:left="-9" w:firstLine="9"/>
              <w:jc w:val="both"/>
              <w:rPr>
                <w:rFonts w:ascii="Arial" w:hAnsi="Arial" w:cs="Arial"/>
                <w:lang w:val="el-GR"/>
              </w:rPr>
            </w:pPr>
            <w:r w:rsidRPr="001C2FA1">
              <w:rPr>
                <w:rFonts w:ascii="Arial" w:hAnsi="Arial" w:cs="Arial"/>
                <w:lang w:val="el-GR"/>
              </w:rPr>
              <w:t>(2)</w:t>
            </w:r>
            <w:r w:rsidR="00877FB5" w:rsidRPr="001C2FA1">
              <w:rPr>
                <w:rFonts w:ascii="Arial" w:hAnsi="Arial" w:cs="Arial"/>
                <w:lang w:val="el-GR"/>
              </w:rPr>
              <w:t xml:space="preserve"> </w:t>
            </w:r>
            <w:r w:rsidRPr="001C2FA1">
              <w:rPr>
                <w:rFonts w:ascii="Arial" w:hAnsi="Arial" w:cs="Arial"/>
                <w:lang w:val="el-GR"/>
              </w:rPr>
              <w:t xml:space="preserve">Ο </w:t>
            </w:r>
            <w:r w:rsidRPr="001C2FA1">
              <w:rPr>
                <w:rFonts w:ascii="Arial" w:hAnsi="Arial" w:cs="Arial"/>
                <w:bCs/>
                <w:iCs/>
                <w:lang w:val="el-GR"/>
              </w:rPr>
              <w:t>Κυπριακός Οργανισμός Προώθησης Ποιότητας ή ο Εθνικός Φορέας Διαπίστευσης άλλου κράτους μέλους</w:t>
            </w:r>
            <w:r w:rsidRPr="001C2FA1">
              <w:rPr>
                <w:rFonts w:ascii="EUAlbertina" w:hAnsi="EUAlbertina" w:cs="EUAlbertina"/>
                <w:color w:val="000000"/>
                <w:sz w:val="19"/>
                <w:szCs w:val="19"/>
                <w:lang w:val="el-GR" w:eastAsia="el-GR"/>
              </w:rPr>
              <w:t xml:space="preserve"> </w:t>
            </w:r>
            <w:r w:rsidRPr="001C2FA1">
              <w:rPr>
                <w:rFonts w:ascii="Arial" w:hAnsi="Arial" w:cs="Arial"/>
                <w:bCs/>
                <w:iCs/>
                <w:lang w:val="el-GR"/>
              </w:rPr>
              <w:t>είναι υπεύθυνος για τον καθορισμό και τη διεξαγωγή των αναγκαίων διαδικασιών αξιολόγησης και κοινοποίησης των οργανισμών αξιολόγησης της συμμόρφωσης και για την παρακολούθηση των κοινοποιημένων οργανισμών.</w:t>
            </w:r>
          </w:p>
        </w:tc>
      </w:tr>
      <w:tr w:rsidR="00290CE7" w:rsidRPr="00AC7524" w14:paraId="16751378" w14:textId="77777777" w:rsidTr="00A5345A">
        <w:trPr>
          <w:jc w:val="center"/>
        </w:trPr>
        <w:tc>
          <w:tcPr>
            <w:tcW w:w="2266" w:type="dxa"/>
          </w:tcPr>
          <w:p w14:paraId="22B9C08A" w14:textId="77777777" w:rsidR="00290CE7" w:rsidRPr="001C2FA1" w:rsidRDefault="00290CE7" w:rsidP="008A79B7">
            <w:pPr>
              <w:pStyle w:val="FootnoteText"/>
              <w:rPr>
                <w:rFonts w:ascii="Arial" w:hAnsi="Arial" w:cs="Arial"/>
                <w:bCs/>
                <w:iCs/>
                <w:snapToGrid w:val="0"/>
                <w:sz w:val="24"/>
                <w:szCs w:val="24"/>
                <w:lang w:val="el-GR"/>
              </w:rPr>
            </w:pPr>
          </w:p>
        </w:tc>
        <w:tc>
          <w:tcPr>
            <w:tcW w:w="8502" w:type="dxa"/>
            <w:gridSpan w:val="8"/>
          </w:tcPr>
          <w:p w14:paraId="4B1C444D" w14:textId="77777777" w:rsidR="00290CE7" w:rsidRPr="001C2FA1" w:rsidRDefault="00290CE7" w:rsidP="00290CE7">
            <w:pPr>
              <w:spacing w:line="360" w:lineRule="auto"/>
              <w:ind w:left="-9" w:firstLine="9"/>
              <w:rPr>
                <w:rFonts w:ascii="Arial" w:hAnsi="Arial" w:cs="Arial"/>
                <w:lang w:val="el-GR"/>
              </w:rPr>
            </w:pPr>
          </w:p>
        </w:tc>
      </w:tr>
      <w:tr w:rsidR="00290CE7" w:rsidRPr="00AC7524" w14:paraId="623706E7" w14:textId="77777777" w:rsidTr="00A5345A">
        <w:trPr>
          <w:jc w:val="center"/>
        </w:trPr>
        <w:tc>
          <w:tcPr>
            <w:tcW w:w="2266" w:type="dxa"/>
          </w:tcPr>
          <w:p w14:paraId="24789FBD" w14:textId="77777777" w:rsidR="00290CE7" w:rsidRPr="001C2FA1" w:rsidRDefault="00290CE7" w:rsidP="008A79B7">
            <w:pPr>
              <w:pStyle w:val="FootnoteText"/>
              <w:rPr>
                <w:rFonts w:ascii="Arial" w:hAnsi="Arial" w:cs="Arial"/>
                <w:bCs/>
                <w:iCs/>
                <w:snapToGrid w:val="0"/>
                <w:sz w:val="24"/>
                <w:szCs w:val="24"/>
                <w:lang w:val="el-GR"/>
              </w:rPr>
            </w:pPr>
          </w:p>
        </w:tc>
        <w:tc>
          <w:tcPr>
            <w:tcW w:w="8502" w:type="dxa"/>
            <w:gridSpan w:val="8"/>
          </w:tcPr>
          <w:p w14:paraId="4294D187" w14:textId="6492F5EB" w:rsidR="00290CE7" w:rsidRPr="001C2FA1" w:rsidRDefault="00290CE7" w:rsidP="00290CE7">
            <w:pPr>
              <w:spacing w:line="360" w:lineRule="auto"/>
              <w:ind w:left="-9" w:firstLine="9"/>
              <w:jc w:val="both"/>
              <w:rPr>
                <w:rFonts w:ascii="Arial" w:hAnsi="Arial" w:cs="Arial"/>
                <w:lang w:val="el-GR"/>
              </w:rPr>
            </w:pPr>
            <w:r w:rsidRPr="001C2FA1">
              <w:rPr>
                <w:rFonts w:ascii="Arial" w:hAnsi="Arial" w:cs="Arial"/>
                <w:bCs/>
                <w:iCs/>
                <w:snapToGrid w:val="0"/>
                <w:lang w:val="el-GR"/>
              </w:rPr>
              <w:t xml:space="preserve">(3) Σε περίπτωση που ο κοινοποιημένος οργανισμός παύσει να διατηρεί την ικανότητα εκτέλεσης της διαδικασίας εκτίμησης της συμμόρφωσης για τα προϊόντα για τα οποία έχει κοινοποιηθεί, και </w:t>
            </w:r>
            <w:del w:id="1690" w:author="Irene Ioannou" w:date="2025-02-13T12:44:00Z" w16du:dateUtc="2025-02-13T10:44:00Z">
              <w:r w:rsidRPr="001C2FA1" w:rsidDel="00992D8F">
                <w:rPr>
                  <w:rFonts w:ascii="Arial" w:hAnsi="Arial" w:cs="Arial"/>
                  <w:bCs/>
                  <w:iCs/>
                  <w:snapToGrid w:val="0"/>
                  <w:lang w:val="el-GR"/>
                </w:rPr>
                <w:delText xml:space="preserve"> </w:delText>
              </w:r>
            </w:del>
            <w:r w:rsidRPr="001C2FA1">
              <w:rPr>
                <w:rFonts w:ascii="Arial" w:hAnsi="Arial" w:cs="Arial"/>
                <w:bCs/>
                <w:iCs/>
                <w:snapToGrid w:val="0"/>
                <w:lang w:val="el-GR"/>
              </w:rPr>
              <w:t>ο Κυπριακός Οργανισμός Προώθησης Ποιότητας ή ο Εθνικός Φορέας Διαπίστευσης του άλλου κράτους μέλους, ανάλογα με τη περίπτωση, αποφασίσει να ανακαλέσει ή να αναστείλει ή να μην επανεκδώσει το πιστοποιητικό διαπίστευσης, τότε ο κοινοποιημένος οργανισμός ενημερώνει άμεσα το Διευθυντή επί του θέματος.</w:t>
            </w:r>
          </w:p>
        </w:tc>
      </w:tr>
      <w:tr w:rsidR="00290CE7" w:rsidRPr="00AC7524" w14:paraId="3CF7D29A" w14:textId="77777777" w:rsidTr="00A5345A">
        <w:trPr>
          <w:jc w:val="center"/>
        </w:trPr>
        <w:tc>
          <w:tcPr>
            <w:tcW w:w="2266" w:type="dxa"/>
          </w:tcPr>
          <w:p w14:paraId="7410A41B" w14:textId="77777777" w:rsidR="00290CE7" w:rsidRPr="001C2FA1" w:rsidRDefault="00290CE7" w:rsidP="008A79B7">
            <w:pPr>
              <w:pStyle w:val="FootnoteText"/>
              <w:rPr>
                <w:rFonts w:ascii="Arial" w:hAnsi="Arial" w:cs="Arial"/>
                <w:szCs w:val="24"/>
                <w:lang w:val="el-GR"/>
              </w:rPr>
            </w:pPr>
          </w:p>
        </w:tc>
        <w:tc>
          <w:tcPr>
            <w:tcW w:w="8502" w:type="dxa"/>
            <w:gridSpan w:val="8"/>
          </w:tcPr>
          <w:p w14:paraId="3D7497FE" w14:textId="77777777" w:rsidR="00290CE7" w:rsidRPr="001C2FA1" w:rsidRDefault="00290CE7" w:rsidP="00290CE7">
            <w:pPr>
              <w:pStyle w:val="BodyText3"/>
              <w:spacing w:line="360" w:lineRule="auto"/>
              <w:rPr>
                <w:rFonts w:ascii="Arial" w:hAnsi="Arial" w:cs="Arial"/>
                <w:sz w:val="24"/>
                <w:lang w:val="el-GR"/>
              </w:rPr>
            </w:pPr>
          </w:p>
        </w:tc>
      </w:tr>
      <w:tr w:rsidR="00290CE7" w:rsidRPr="00AC7524" w14:paraId="3D9221AA" w14:textId="77777777" w:rsidTr="00A5345A">
        <w:trPr>
          <w:jc w:val="center"/>
        </w:trPr>
        <w:tc>
          <w:tcPr>
            <w:tcW w:w="2266" w:type="dxa"/>
          </w:tcPr>
          <w:p w14:paraId="0A5723EF" w14:textId="77777777" w:rsidR="00290CE7" w:rsidRPr="001C2FA1" w:rsidRDefault="00290CE7" w:rsidP="008A79B7">
            <w:pPr>
              <w:pStyle w:val="FootnoteText"/>
              <w:rPr>
                <w:rFonts w:ascii="Arial" w:hAnsi="Arial" w:cs="Arial"/>
                <w:szCs w:val="24"/>
                <w:lang w:val="el-GR"/>
              </w:rPr>
            </w:pPr>
            <w:r w:rsidRPr="001C2FA1">
              <w:rPr>
                <w:rFonts w:ascii="Arial" w:hAnsi="Arial" w:cs="Arial"/>
                <w:szCs w:val="24"/>
                <w:lang w:val="el-GR"/>
              </w:rPr>
              <w:t>Ανάκληση έγκρισης και κοινοποίησης κοινοποιημένου οργανισμού.</w:t>
            </w:r>
          </w:p>
        </w:tc>
        <w:tc>
          <w:tcPr>
            <w:tcW w:w="8502" w:type="dxa"/>
            <w:gridSpan w:val="8"/>
          </w:tcPr>
          <w:p w14:paraId="4C0A2DF6" w14:textId="09BE98BC" w:rsidR="00290CE7" w:rsidRPr="001C2FA1" w:rsidRDefault="00071246" w:rsidP="003053BF">
            <w:pPr>
              <w:pStyle w:val="BodyText3"/>
              <w:spacing w:line="360" w:lineRule="auto"/>
              <w:jc w:val="both"/>
              <w:rPr>
                <w:rFonts w:ascii="Arial" w:hAnsi="Arial" w:cs="Arial"/>
                <w:sz w:val="24"/>
                <w:lang w:val="el-GR"/>
              </w:rPr>
            </w:pPr>
            <w:r w:rsidRPr="001C2FA1">
              <w:rPr>
                <w:rFonts w:ascii="Arial" w:hAnsi="Arial" w:cs="Arial"/>
                <w:sz w:val="24"/>
                <w:lang w:val="el-GR"/>
              </w:rPr>
              <w:t>3</w:t>
            </w:r>
            <w:r w:rsidR="00992D8F">
              <w:rPr>
                <w:rFonts w:ascii="Arial" w:hAnsi="Arial" w:cs="Arial"/>
                <w:sz w:val="24"/>
                <w:lang w:val="el-GR"/>
              </w:rPr>
              <w:t>4.</w:t>
            </w:r>
            <w:r w:rsidR="00290CE7" w:rsidRPr="001C2FA1">
              <w:rPr>
                <w:rFonts w:ascii="Arial" w:hAnsi="Arial" w:cs="Arial"/>
                <w:sz w:val="24"/>
                <w:lang w:val="el-GR"/>
              </w:rPr>
              <w:t>-(1) Ο Διευθυντής ανακαλεί την έγκριση και την κοινοποίηση κοινοποιημένου οργανισμού σε περίπτωση που διαπιστώσει ότι</w:t>
            </w:r>
            <w:r w:rsidR="00992D8F">
              <w:rPr>
                <w:rFonts w:ascii="Arial" w:hAnsi="Arial" w:cs="Arial"/>
                <w:sz w:val="24"/>
                <w:lang w:val="el-GR"/>
              </w:rPr>
              <w:t>:</w:t>
            </w:r>
          </w:p>
        </w:tc>
      </w:tr>
      <w:tr w:rsidR="00290CE7" w:rsidRPr="00AC7524" w14:paraId="3C390878" w14:textId="77777777" w:rsidTr="00A5345A">
        <w:trPr>
          <w:cantSplit/>
          <w:jc w:val="center"/>
        </w:trPr>
        <w:tc>
          <w:tcPr>
            <w:tcW w:w="2266" w:type="dxa"/>
          </w:tcPr>
          <w:p w14:paraId="237B5D30" w14:textId="77777777" w:rsidR="00290CE7" w:rsidRPr="001C2FA1" w:rsidRDefault="00290CE7" w:rsidP="00290CE7">
            <w:pPr>
              <w:spacing w:line="360" w:lineRule="auto"/>
              <w:rPr>
                <w:rFonts w:ascii="Arial" w:hAnsi="Arial" w:cs="Arial"/>
                <w:sz w:val="20"/>
                <w:lang w:val="el-GR"/>
              </w:rPr>
            </w:pPr>
          </w:p>
        </w:tc>
        <w:tc>
          <w:tcPr>
            <w:tcW w:w="8502" w:type="dxa"/>
            <w:gridSpan w:val="8"/>
          </w:tcPr>
          <w:p w14:paraId="4EB2CB96" w14:textId="77777777" w:rsidR="00290CE7" w:rsidRPr="001C2FA1" w:rsidRDefault="00290CE7" w:rsidP="001544F6">
            <w:pPr>
              <w:spacing w:line="360" w:lineRule="auto"/>
              <w:jc w:val="both"/>
              <w:rPr>
                <w:rFonts w:ascii="Arial" w:hAnsi="Arial" w:cs="Arial"/>
                <w:lang w:val="el-GR"/>
              </w:rPr>
            </w:pPr>
          </w:p>
        </w:tc>
      </w:tr>
      <w:tr w:rsidR="00992D8F" w:rsidRPr="00AC7524" w14:paraId="2BFC5AFF" w14:textId="77777777" w:rsidTr="00A5345A">
        <w:trPr>
          <w:trHeight w:val="957"/>
          <w:jc w:val="center"/>
        </w:trPr>
        <w:tc>
          <w:tcPr>
            <w:tcW w:w="2266" w:type="dxa"/>
          </w:tcPr>
          <w:p w14:paraId="2950882C" w14:textId="77777777" w:rsidR="00992D8F" w:rsidRPr="001C2FA1" w:rsidRDefault="00992D8F" w:rsidP="00290CE7">
            <w:pPr>
              <w:spacing w:line="360" w:lineRule="auto"/>
              <w:rPr>
                <w:rFonts w:ascii="Arial" w:hAnsi="Arial" w:cs="Arial"/>
                <w:sz w:val="20"/>
                <w:lang w:val="el-GR"/>
              </w:rPr>
            </w:pPr>
          </w:p>
        </w:tc>
        <w:tc>
          <w:tcPr>
            <w:tcW w:w="8502" w:type="dxa"/>
            <w:gridSpan w:val="8"/>
          </w:tcPr>
          <w:p w14:paraId="1184BABB" w14:textId="693027CD" w:rsidR="00992D8F" w:rsidRPr="001C2FA1" w:rsidRDefault="00992D8F" w:rsidP="00B01284">
            <w:pPr>
              <w:pStyle w:val="BodyText3"/>
              <w:spacing w:line="360" w:lineRule="auto"/>
              <w:ind w:left="977" w:hanging="257"/>
              <w:jc w:val="both"/>
              <w:rPr>
                <w:rFonts w:ascii="Arial" w:hAnsi="Arial" w:cs="Arial"/>
                <w:sz w:val="24"/>
                <w:lang w:val="el-GR"/>
              </w:rPr>
            </w:pPr>
            <w:r>
              <w:rPr>
                <w:rFonts w:ascii="Arial" w:hAnsi="Arial" w:cs="Arial"/>
                <w:sz w:val="24"/>
                <w:lang w:val="el-GR"/>
              </w:rPr>
              <w:t xml:space="preserve">   (α) </w:t>
            </w:r>
            <w:r w:rsidRPr="001C2FA1">
              <w:rPr>
                <w:rFonts w:ascii="Arial" w:hAnsi="Arial" w:cs="Arial"/>
                <w:bCs/>
                <w:iCs/>
                <w:snapToGrid w:val="0"/>
                <w:sz w:val="24"/>
                <w:szCs w:val="24"/>
                <w:lang w:val="el-GR"/>
              </w:rPr>
              <w:t>ο</w:t>
            </w:r>
            <w:r>
              <w:rPr>
                <w:rFonts w:ascii="Arial" w:hAnsi="Arial" w:cs="Arial"/>
                <w:bCs/>
                <w:iCs/>
                <w:snapToGrid w:val="0"/>
                <w:sz w:val="24"/>
                <w:szCs w:val="24"/>
                <w:lang w:val="el-GR"/>
              </w:rPr>
              <w:t xml:space="preserve"> </w:t>
            </w:r>
            <w:r w:rsidRPr="001C2FA1">
              <w:rPr>
                <w:rFonts w:ascii="Arial" w:hAnsi="Arial" w:cs="Arial"/>
                <w:bCs/>
                <w:iCs/>
                <w:snapToGrid w:val="0"/>
                <w:sz w:val="24"/>
                <w:szCs w:val="24"/>
                <w:lang w:val="el-GR"/>
              </w:rPr>
              <w:t xml:space="preserve">εν λόγω οργανισμός  δεν  κατέχει πλέον έγκυρο πιστοποιητικό  </w:t>
            </w:r>
            <w:r>
              <w:rPr>
                <w:rFonts w:ascii="Arial" w:hAnsi="Arial" w:cs="Arial"/>
                <w:bCs/>
                <w:iCs/>
                <w:snapToGrid w:val="0"/>
                <w:sz w:val="24"/>
                <w:szCs w:val="24"/>
                <w:lang w:val="el-GR"/>
              </w:rPr>
              <w:t xml:space="preserve">       </w:t>
            </w:r>
            <w:r w:rsidRPr="001C2FA1">
              <w:rPr>
                <w:rFonts w:ascii="Arial" w:hAnsi="Arial" w:cs="Arial"/>
                <w:bCs/>
                <w:iCs/>
                <w:snapToGrid w:val="0"/>
                <w:sz w:val="24"/>
                <w:szCs w:val="24"/>
                <w:lang w:val="el-GR"/>
              </w:rPr>
              <w:t>διαπίστευσης</w:t>
            </w:r>
            <w:r>
              <w:rPr>
                <w:rFonts w:ascii="Arial" w:hAnsi="Arial" w:cs="Arial"/>
                <w:bCs/>
                <w:iCs/>
                <w:snapToGrid w:val="0"/>
                <w:sz w:val="24"/>
                <w:szCs w:val="24"/>
                <w:lang w:val="el-GR"/>
              </w:rPr>
              <w:t>∙</w:t>
            </w:r>
          </w:p>
        </w:tc>
      </w:tr>
      <w:tr w:rsidR="00B01284" w:rsidRPr="00AC7524" w14:paraId="3B2D6A01" w14:textId="77777777" w:rsidTr="00A5345A">
        <w:trPr>
          <w:trHeight w:val="291"/>
          <w:jc w:val="center"/>
          <w:ins w:id="1691" w:author="Irene Ioannou" w:date="2025-02-13T12:51:00Z"/>
        </w:trPr>
        <w:tc>
          <w:tcPr>
            <w:tcW w:w="2266" w:type="dxa"/>
          </w:tcPr>
          <w:p w14:paraId="7E26F02D" w14:textId="77777777" w:rsidR="00B01284" w:rsidRPr="001C2FA1" w:rsidRDefault="00B01284" w:rsidP="00290CE7">
            <w:pPr>
              <w:spacing w:line="360" w:lineRule="auto"/>
              <w:rPr>
                <w:ins w:id="1692" w:author="Irene Ioannou" w:date="2025-02-13T12:51:00Z" w16du:dateUtc="2025-02-13T10:51:00Z"/>
                <w:rFonts w:ascii="Arial" w:hAnsi="Arial" w:cs="Arial"/>
                <w:sz w:val="20"/>
                <w:lang w:val="el-GR"/>
              </w:rPr>
            </w:pPr>
          </w:p>
        </w:tc>
        <w:tc>
          <w:tcPr>
            <w:tcW w:w="8502" w:type="dxa"/>
            <w:gridSpan w:val="8"/>
          </w:tcPr>
          <w:p w14:paraId="36D8EDF4" w14:textId="77777777" w:rsidR="00B01284" w:rsidRDefault="00B01284" w:rsidP="00B01284">
            <w:pPr>
              <w:pStyle w:val="BodyText3"/>
              <w:spacing w:line="360" w:lineRule="auto"/>
              <w:ind w:left="1018"/>
              <w:jc w:val="both"/>
              <w:rPr>
                <w:ins w:id="1693" w:author="Irene Ioannou" w:date="2025-02-13T12:51:00Z" w16du:dateUtc="2025-02-13T10:51:00Z"/>
                <w:rFonts w:ascii="Arial" w:hAnsi="Arial" w:cs="Arial"/>
                <w:bCs/>
                <w:iCs/>
                <w:snapToGrid w:val="0"/>
                <w:sz w:val="24"/>
                <w:szCs w:val="24"/>
                <w:lang w:val="el-GR"/>
              </w:rPr>
            </w:pPr>
          </w:p>
        </w:tc>
      </w:tr>
      <w:tr w:rsidR="00B01284" w:rsidRPr="00AC7524" w14:paraId="0CB18E69" w14:textId="77777777" w:rsidTr="00A5345A">
        <w:trPr>
          <w:jc w:val="center"/>
        </w:trPr>
        <w:tc>
          <w:tcPr>
            <w:tcW w:w="2266" w:type="dxa"/>
          </w:tcPr>
          <w:p w14:paraId="19F56DC1" w14:textId="77777777" w:rsidR="00B01284" w:rsidRPr="001C2FA1" w:rsidRDefault="00B01284" w:rsidP="00290CE7">
            <w:pPr>
              <w:spacing w:line="360" w:lineRule="auto"/>
              <w:rPr>
                <w:rFonts w:ascii="Arial" w:hAnsi="Arial" w:cs="Arial"/>
                <w:sz w:val="20"/>
                <w:lang w:val="el-GR"/>
              </w:rPr>
            </w:pPr>
          </w:p>
        </w:tc>
        <w:tc>
          <w:tcPr>
            <w:tcW w:w="8502" w:type="dxa"/>
            <w:gridSpan w:val="8"/>
          </w:tcPr>
          <w:p w14:paraId="77803657" w14:textId="53CAB57C" w:rsidR="00B01284" w:rsidRPr="001C2FA1" w:rsidRDefault="00B01284" w:rsidP="00B01284">
            <w:pPr>
              <w:pStyle w:val="BodyText3"/>
              <w:spacing w:line="360" w:lineRule="auto"/>
              <w:ind w:left="1018"/>
              <w:jc w:val="both"/>
              <w:rPr>
                <w:rFonts w:ascii="Arial" w:hAnsi="Arial" w:cs="Arial"/>
                <w:sz w:val="24"/>
                <w:lang w:val="el-GR"/>
              </w:rPr>
            </w:pPr>
            <w:r>
              <w:rPr>
                <w:rFonts w:ascii="Arial" w:hAnsi="Arial" w:cs="Arial"/>
                <w:bCs/>
                <w:iCs/>
                <w:snapToGrid w:val="0"/>
                <w:sz w:val="24"/>
                <w:szCs w:val="24"/>
                <w:lang w:val="el-GR"/>
              </w:rPr>
              <w:t>(β)  ο εν λόγω οργανισμός δεν εκπληρώνει τις υποχρεώσεις του αναφορικά με την παράγραφο (β) του Κανονισμού 22 για τις οποίες εγκρίθηκε και κοινοποιήθηκε∙</w:t>
            </w:r>
          </w:p>
        </w:tc>
      </w:tr>
      <w:tr w:rsidR="00B01284" w:rsidRPr="00AC7524" w14:paraId="4779E177" w14:textId="77777777" w:rsidTr="00A5345A">
        <w:trPr>
          <w:jc w:val="center"/>
        </w:trPr>
        <w:tc>
          <w:tcPr>
            <w:tcW w:w="2266" w:type="dxa"/>
          </w:tcPr>
          <w:p w14:paraId="531FCCDE" w14:textId="77777777" w:rsidR="00B01284" w:rsidRPr="001C2FA1" w:rsidRDefault="00B01284" w:rsidP="00290CE7">
            <w:pPr>
              <w:spacing w:line="360" w:lineRule="auto"/>
              <w:rPr>
                <w:rFonts w:ascii="Arial" w:hAnsi="Arial" w:cs="Arial"/>
                <w:sz w:val="20"/>
                <w:lang w:val="el-GR"/>
              </w:rPr>
            </w:pPr>
          </w:p>
        </w:tc>
        <w:tc>
          <w:tcPr>
            <w:tcW w:w="8502" w:type="dxa"/>
            <w:gridSpan w:val="8"/>
          </w:tcPr>
          <w:p w14:paraId="06034BA6" w14:textId="77777777" w:rsidR="00B01284" w:rsidRPr="001C2FA1" w:rsidRDefault="00B01284" w:rsidP="00290CE7">
            <w:pPr>
              <w:pStyle w:val="BodyText3"/>
              <w:spacing w:line="360" w:lineRule="auto"/>
              <w:jc w:val="both"/>
              <w:rPr>
                <w:rFonts w:ascii="Arial" w:hAnsi="Arial" w:cs="Arial"/>
                <w:sz w:val="24"/>
                <w:lang w:val="el-GR"/>
              </w:rPr>
            </w:pPr>
          </w:p>
        </w:tc>
      </w:tr>
      <w:tr w:rsidR="00290CE7" w:rsidRPr="00AC7524" w14:paraId="273A96DC" w14:textId="77777777" w:rsidTr="00A5345A">
        <w:trPr>
          <w:jc w:val="center"/>
        </w:trPr>
        <w:tc>
          <w:tcPr>
            <w:tcW w:w="2266" w:type="dxa"/>
          </w:tcPr>
          <w:p w14:paraId="7306A84D" w14:textId="77777777" w:rsidR="00290CE7" w:rsidRPr="001C2FA1" w:rsidRDefault="00290CE7" w:rsidP="00290CE7">
            <w:pPr>
              <w:spacing w:line="360" w:lineRule="auto"/>
              <w:rPr>
                <w:rFonts w:ascii="Arial" w:hAnsi="Arial" w:cs="Arial"/>
                <w:sz w:val="20"/>
                <w:lang w:val="el-GR"/>
              </w:rPr>
            </w:pPr>
          </w:p>
        </w:tc>
        <w:tc>
          <w:tcPr>
            <w:tcW w:w="8502" w:type="dxa"/>
            <w:gridSpan w:val="8"/>
          </w:tcPr>
          <w:p w14:paraId="61738177" w14:textId="77777777" w:rsidR="00290CE7" w:rsidRPr="001C2FA1" w:rsidRDefault="00290CE7" w:rsidP="00290CE7">
            <w:pPr>
              <w:pStyle w:val="BodyText3"/>
              <w:spacing w:line="360" w:lineRule="auto"/>
              <w:jc w:val="both"/>
              <w:rPr>
                <w:rFonts w:ascii="Arial" w:hAnsi="Arial" w:cs="Arial"/>
                <w:sz w:val="24"/>
                <w:lang w:val="el-GR"/>
              </w:rPr>
            </w:pPr>
            <w:r w:rsidRPr="001C2FA1">
              <w:rPr>
                <w:rFonts w:ascii="Arial" w:hAnsi="Arial" w:cs="Arial"/>
                <w:sz w:val="24"/>
                <w:lang w:val="el-GR"/>
              </w:rPr>
              <w:t xml:space="preserve">     (2) Ο Διευθυντής</w:t>
            </w:r>
            <w:r w:rsidRPr="001C2FA1">
              <w:rPr>
                <w:rFonts w:ascii="Arial" w:hAnsi="Arial" w:cs="Arial"/>
                <w:lang w:val="el-GR"/>
              </w:rPr>
              <w:t xml:space="preserve"> </w:t>
            </w:r>
            <w:r w:rsidRPr="001C2FA1">
              <w:rPr>
                <w:rFonts w:ascii="Arial" w:hAnsi="Arial" w:cs="Arial"/>
                <w:sz w:val="24"/>
                <w:lang w:val="el-GR"/>
              </w:rPr>
              <w:t>μεριμνά ώστε να δημοσιεύεται στην Επίσημη Εφημερίδα της Δημοκρατίας η ανάκληση της έγκρισης και κοινοποίησης κοινοποιημένου οργανισμού και ενημερώνει την Επιτροπή και τα κράτη μέλη για την εν λόγω ανάκληση.</w:t>
            </w:r>
          </w:p>
        </w:tc>
      </w:tr>
      <w:tr w:rsidR="00290CE7" w:rsidRPr="00AC7524" w14:paraId="7D832526" w14:textId="77777777" w:rsidTr="00A5345A">
        <w:trPr>
          <w:jc w:val="center"/>
        </w:trPr>
        <w:tc>
          <w:tcPr>
            <w:tcW w:w="2266" w:type="dxa"/>
          </w:tcPr>
          <w:p w14:paraId="0DBA4D97" w14:textId="77777777" w:rsidR="00290CE7" w:rsidRPr="001C2FA1" w:rsidRDefault="00290CE7" w:rsidP="00290CE7">
            <w:pPr>
              <w:rPr>
                <w:rFonts w:ascii="Arial" w:hAnsi="Arial" w:cs="Arial"/>
                <w:sz w:val="20"/>
                <w:lang w:val="el-GR"/>
              </w:rPr>
            </w:pPr>
          </w:p>
        </w:tc>
        <w:tc>
          <w:tcPr>
            <w:tcW w:w="8502" w:type="dxa"/>
            <w:gridSpan w:val="8"/>
          </w:tcPr>
          <w:p w14:paraId="3F3F6143" w14:textId="77777777" w:rsidR="00290CE7" w:rsidRPr="001C2FA1" w:rsidRDefault="00290CE7" w:rsidP="00290CE7">
            <w:pPr>
              <w:pStyle w:val="BodyText3"/>
              <w:ind w:left="799" w:hanging="799"/>
              <w:rPr>
                <w:rFonts w:ascii="Arial" w:hAnsi="Arial" w:cs="Arial"/>
                <w:sz w:val="24"/>
                <w:lang w:val="el-GR"/>
              </w:rPr>
            </w:pPr>
          </w:p>
        </w:tc>
      </w:tr>
      <w:tr w:rsidR="00290CE7" w:rsidRPr="00AC7524" w14:paraId="6B624C1D" w14:textId="77777777" w:rsidTr="00A5345A">
        <w:trPr>
          <w:jc w:val="center"/>
        </w:trPr>
        <w:tc>
          <w:tcPr>
            <w:tcW w:w="2266" w:type="dxa"/>
          </w:tcPr>
          <w:p w14:paraId="2B350C88" w14:textId="77777777" w:rsidR="00290CE7" w:rsidRPr="001C2FA1" w:rsidRDefault="00290CE7" w:rsidP="00290CE7">
            <w:pPr>
              <w:pStyle w:val="FootnoteText"/>
              <w:spacing w:line="360" w:lineRule="auto"/>
              <w:rPr>
                <w:rFonts w:ascii="Arial" w:hAnsi="Arial" w:cs="Arial"/>
                <w:szCs w:val="24"/>
                <w:lang w:val="el-GR"/>
              </w:rPr>
            </w:pPr>
          </w:p>
        </w:tc>
        <w:tc>
          <w:tcPr>
            <w:tcW w:w="8502" w:type="dxa"/>
            <w:gridSpan w:val="8"/>
          </w:tcPr>
          <w:p w14:paraId="2D2E7C46" w14:textId="77777777" w:rsidR="00290CE7" w:rsidRPr="001C2FA1" w:rsidRDefault="00290CE7" w:rsidP="00290CE7">
            <w:pPr>
              <w:pStyle w:val="BodyText3"/>
              <w:spacing w:line="360" w:lineRule="auto"/>
              <w:jc w:val="both"/>
              <w:rPr>
                <w:rFonts w:ascii="Arial" w:hAnsi="Arial" w:cs="Arial"/>
                <w:sz w:val="24"/>
                <w:lang w:val="el-GR"/>
              </w:rPr>
            </w:pPr>
            <w:r w:rsidRPr="001C2FA1">
              <w:rPr>
                <w:rFonts w:ascii="Arial" w:hAnsi="Arial" w:cs="Arial"/>
                <w:sz w:val="24"/>
                <w:lang w:val="el-GR"/>
              </w:rPr>
              <w:t xml:space="preserve">     (3) Η ανάκληση έγκρισης και κοινοποίησης οργανισμού δεν επηρεάζει οποιαδήποτε πιστοποιητικά έχουν εκδοθεί από τον εν λόγω οργανισμό, μέχρι του χρονικού εκείνου σημείου κατά το οποίο μπορεί να αποδειχθεί ότι τα πιστοποιητικά οφείλουν να ανακληθούν.</w:t>
            </w:r>
          </w:p>
        </w:tc>
      </w:tr>
      <w:tr w:rsidR="00290CE7" w:rsidRPr="00AC7524" w14:paraId="5F6C2529" w14:textId="77777777" w:rsidTr="00A5345A">
        <w:trPr>
          <w:jc w:val="center"/>
        </w:trPr>
        <w:tc>
          <w:tcPr>
            <w:tcW w:w="2266" w:type="dxa"/>
          </w:tcPr>
          <w:p w14:paraId="350EE7B3" w14:textId="77777777" w:rsidR="00290CE7" w:rsidRPr="001C2FA1" w:rsidRDefault="00290CE7" w:rsidP="00290CE7">
            <w:pPr>
              <w:spacing w:line="360" w:lineRule="auto"/>
              <w:rPr>
                <w:rFonts w:ascii="Arial" w:hAnsi="Arial" w:cs="Arial"/>
                <w:sz w:val="20"/>
                <w:szCs w:val="20"/>
                <w:lang w:val="el-GR"/>
              </w:rPr>
            </w:pPr>
          </w:p>
        </w:tc>
        <w:tc>
          <w:tcPr>
            <w:tcW w:w="8502" w:type="dxa"/>
            <w:gridSpan w:val="8"/>
          </w:tcPr>
          <w:p w14:paraId="17DB9EEA" w14:textId="77777777" w:rsidR="00290CE7" w:rsidRPr="001C2FA1" w:rsidRDefault="00290CE7" w:rsidP="00290CE7">
            <w:pPr>
              <w:spacing w:line="360" w:lineRule="auto"/>
              <w:jc w:val="both"/>
              <w:rPr>
                <w:rFonts w:ascii="Arial" w:hAnsi="Arial" w:cs="Arial"/>
                <w:lang w:val="el-GR"/>
              </w:rPr>
            </w:pPr>
          </w:p>
        </w:tc>
      </w:tr>
      <w:tr w:rsidR="00290CE7" w:rsidRPr="00AC7524" w14:paraId="1E84B1A1" w14:textId="77777777" w:rsidTr="00A5345A">
        <w:trPr>
          <w:jc w:val="center"/>
        </w:trPr>
        <w:tc>
          <w:tcPr>
            <w:tcW w:w="2266" w:type="dxa"/>
          </w:tcPr>
          <w:p w14:paraId="52DA91E6" w14:textId="77777777" w:rsidR="00290CE7" w:rsidRPr="001C2FA1" w:rsidRDefault="00290CE7" w:rsidP="008A79B7">
            <w:pPr>
              <w:pStyle w:val="FootnoteText"/>
              <w:rPr>
                <w:rFonts w:ascii="Arial" w:hAnsi="Arial" w:cs="Arial"/>
                <w:lang w:val="el-GR"/>
              </w:rPr>
            </w:pPr>
            <w:r w:rsidRPr="001C2FA1">
              <w:rPr>
                <w:rFonts w:ascii="Arial" w:hAnsi="Arial" w:cs="Arial"/>
                <w:lang w:val="el-GR"/>
              </w:rPr>
              <w:t>Ιεραρχική προσφυγή κατά της απόφασης ανάκλησης της έγκρισης και της κοινοποίησης.</w:t>
            </w:r>
          </w:p>
        </w:tc>
        <w:tc>
          <w:tcPr>
            <w:tcW w:w="8502" w:type="dxa"/>
            <w:gridSpan w:val="8"/>
          </w:tcPr>
          <w:p w14:paraId="261C15FF" w14:textId="721624FC" w:rsidR="00290CE7" w:rsidRPr="001C2FA1" w:rsidRDefault="00071246" w:rsidP="009A76BD">
            <w:pPr>
              <w:pStyle w:val="BodyText"/>
            </w:pPr>
            <w:r w:rsidRPr="001C2FA1">
              <w:t>3</w:t>
            </w:r>
            <w:r w:rsidR="00B01284">
              <w:t>5</w:t>
            </w:r>
            <w:r w:rsidR="00290CE7" w:rsidRPr="001C2FA1">
              <w:t xml:space="preserve">.-(1) Η απόφαση του Διευθυντή να ανακαλέσει την έγκριση κοινοποιημένου οργανισμού, υπόκειται σε ιεραρχική προσφυγή </w:t>
            </w:r>
            <w:r w:rsidR="00290CE7" w:rsidRPr="001544F6">
              <w:t>ενώπιον του</w:t>
            </w:r>
            <w:r w:rsidR="00C1238B">
              <w:t xml:space="preserve"> Υπουργού</w:t>
            </w:r>
            <w:r w:rsidR="00290CE7" w:rsidRPr="001544F6">
              <w:t>, η</w:t>
            </w:r>
            <w:r w:rsidR="00290CE7" w:rsidRPr="001C2FA1">
              <w:t xml:space="preserve"> οποία ασκείται μέσα σε τριάντα ημέρες από την ημέρα που ο κοινοποιημένος οργανισμός λαμβάνει γνώση της απόφασης. </w:t>
            </w:r>
          </w:p>
        </w:tc>
      </w:tr>
      <w:tr w:rsidR="00290CE7" w:rsidRPr="00AC7524" w14:paraId="1F92A364" w14:textId="77777777" w:rsidTr="00A5345A">
        <w:trPr>
          <w:jc w:val="center"/>
        </w:trPr>
        <w:tc>
          <w:tcPr>
            <w:tcW w:w="2266" w:type="dxa"/>
          </w:tcPr>
          <w:p w14:paraId="639F26BB" w14:textId="77777777" w:rsidR="00290CE7" w:rsidRPr="001C2FA1" w:rsidRDefault="00290CE7" w:rsidP="00290CE7">
            <w:pPr>
              <w:spacing w:line="360" w:lineRule="auto"/>
              <w:rPr>
                <w:rFonts w:ascii="Arial" w:hAnsi="Arial" w:cs="Arial"/>
                <w:sz w:val="20"/>
                <w:lang w:val="el-GR"/>
              </w:rPr>
            </w:pPr>
          </w:p>
        </w:tc>
        <w:tc>
          <w:tcPr>
            <w:tcW w:w="8502" w:type="dxa"/>
            <w:gridSpan w:val="8"/>
          </w:tcPr>
          <w:p w14:paraId="6B9DCB71" w14:textId="77777777" w:rsidR="00290CE7" w:rsidRPr="001C2FA1" w:rsidRDefault="00290CE7" w:rsidP="00290CE7">
            <w:pPr>
              <w:spacing w:line="360" w:lineRule="auto"/>
              <w:jc w:val="both"/>
              <w:rPr>
                <w:rFonts w:ascii="Arial" w:hAnsi="Arial" w:cs="Arial"/>
                <w:lang w:val="el-GR"/>
              </w:rPr>
            </w:pPr>
          </w:p>
        </w:tc>
      </w:tr>
      <w:tr w:rsidR="00290CE7" w:rsidRPr="00AC7524" w14:paraId="3613D140" w14:textId="77777777" w:rsidTr="00A5345A">
        <w:trPr>
          <w:trHeight w:val="2897"/>
          <w:jc w:val="center"/>
        </w:trPr>
        <w:tc>
          <w:tcPr>
            <w:tcW w:w="2266" w:type="dxa"/>
          </w:tcPr>
          <w:p w14:paraId="5792F830" w14:textId="77777777" w:rsidR="00290CE7" w:rsidRPr="001C2FA1" w:rsidRDefault="00290CE7" w:rsidP="00290CE7">
            <w:pPr>
              <w:spacing w:line="360" w:lineRule="auto"/>
              <w:rPr>
                <w:rFonts w:ascii="Arial" w:hAnsi="Arial" w:cs="Arial"/>
                <w:sz w:val="20"/>
                <w:lang w:val="el-GR"/>
              </w:rPr>
            </w:pPr>
          </w:p>
        </w:tc>
        <w:tc>
          <w:tcPr>
            <w:tcW w:w="8502" w:type="dxa"/>
            <w:gridSpan w:val="8"/>
          </w:tcPr>
          <w:p w14:paraId="3C482081" w14:textId="53936B06" w:rsidR="00290CE7" w:rsidRPr="001C2FA1" w:rsidRDefault="00290CE7" w:rsidP="00A5345A">
            <w:pPr>
              <w:spacing w:line="360" w:lineRule="auto"/>
              <w:ind w:left="26"/>
              <w:jc w:val="both"/>
              <w:rPr>
                <w:rFonts w:ascii="Arial" w:hAnsi="Arial" w:cs="Arial"/>
                <w:lang w:val="el-GR"/>
              </w:rPr>
            </w:pPr>
            <w:r w:rsidRPr="001C2FA1">
              <w:rPr>
                <w:rFonts w:ascii="Arial" w:hAnsi="Arial" w:cs="Arial"/>
                <w:lang w:val="el-GR"/>
              </w:rPr>
              <w:t xml:space="preserve">     (2)  Η απόφαση του Διευθυντή για ανάκληση της  έγκρισης δεν  καθίσταται εκτελεστή πριν από την πάροδο της πιο πάνω  προβλεπόμενης  προθεσμίας  για  άσκηση ιεραρχικής προσφυγής και σε   περίπτωση   άσκησης   ιεραρχικής   προσφυγής   από   τον κοινοποιημένο οργανισμό, πριν από την έκδοση της απόφασης </w:t>
            </w:r>
            <w:r w:rsidRPr="001544F6">
              <w:rPr>
                <w:rFonts w:ascii="Arial" w:hAnsi="Arial" w:cs="Arial"/>
                <w:lang w:val="el-GR"/>
              </w:rPr>
              <w:t>του</w:t>
            </w:r>
            <w:r w:rsidR="004861D9" w:rsidRPr="001544F6">
              <w:rPr>
                <w:rFonts w:ascii="Arial" w:hAnsi="Arial" w:cs="Arial"/>
                <w:lang w:val="el-GR"/>
              </w:rPr>
              <w:t xml:space="preserve"> Υπουργού</w:t>
            </w:r>
            <w:r w:rsidRPr="001C2FA1">
              <w:rPr>
                <w:rFonts w:ascii="Arial" w:hAnsi="Arial" w:cs="Arial"/>
                <w:lang w:val="el-GR"/>
              </w:rPr>
              <w:t>, η οποία εκδίδεται μέσα σε ενενήντα ημέρες από την ημερομηνία άσκησης της ιεραρχικής προσφυγής.</w:t>
            </w:r>
          </w:p>
        </w:tc>
      </w:tr>
      <w:tr w:rsidR="00290CE7" w:rsidRPr="00AC7524" w14:paraId="1C8B8C03" w14:textId="77777777" w:rsidTr="00A5345A">
        <w:trPr>
          <w:jc w:val="center"/>
        </w:trPr>
        <w:tc>
          <w:tcPr>
            <w:tcW w:w="2266" w:type="dxa"/>
          </w:tcPr>
          <w:p w14:paraId="314F5CAB" w14:textId="77777777" w:rsidR="00290CE7" w:rsidRPr="001C2FA1" w:rsidRDefault="00290CE7" w:rsidP="00290CE7">
            <w:pPr>
              <w:spacing w:line="360" w:lineRule="auto"/>
              <w:rPr>
                <w:rFonts w:ascii="Arial" w:hAnsi="Arial" w:cs="Arial"/>
                <w:sz w:val="20"/>
                <w:lang w:val="el-GR"/>
              </w:rPr>
            </w:pPr>
          </w:p>
        </w:tc>
        <w:tc>
          <w:tcPr>
            <w:tcW w:w="8502" w:type="dxa"/>
            <w:gridSpan w:val="8"/>
          </w:tcPr>
          <w:p w14:paraId="4CA2CC7C" w14:textId="77777777" w:rsidR="00290CE7" w:rsidRPr="001C2FA1" w:rsidRDefault="00290CE7" w:rsidP="00290CE7">
            <w:pPr>
              <w:spacing w:line="360" w:lineRule="auto"/>
              <w:jc w:val="both"/>
              <w:rPr>
                <w:rFonts w:ascii="Arial" w:hAnsi="Arial" w:cs="Arial"/>
                <w:lang w:val="el-GR"/>
              </w:rPr>
            </w:pPr>
          </w:p>
        </w:tc>
      </w:tr>
      <w:tr w:rsidR="00290CE7" w:rsidRPr="00AC7524" w14:paraId="37F9FD13" w14:textId="77777777" w:rsidTr="00A5345A">
        <w:trPr>
          <w:jc w:val="center"/>
        </w:trPr>
        <w:tc>
          <w:tcPr>
            <w:tcW w:w="2266" w:type="dxa"/>
          </w:tcPr>
          <w:p w14:paraId="30871633" w14:textId="77777777" w:rsidR="00290CE7" w:rsidRPr="001C2FA1" w:rsidRDefault="00290CE7" w:rsidP="008A79B7">
            <w:pPr>
              <w:rPr>
                <w:rFonts w:ascii="Arial" w:hAnsi="Arial" w:cs="Arial"/>
                <w:sz w:val="20"/>
                <w:szCs w:val="20"/>
                <w:lang w:val="el-GR"/>
              </w:rPr>
            </w:pPr>
            <w:r w:rsidRPr="001C2FA1">
              <w:rPr>
                <w:rFonts w:ascii="Arial" w:hAnsi="Arial" w:cs="Arial"/>
                <w:bCs/>
                <w:iCs/>
                <w:snapToGrid w:val="0"/>
                <w:sz w:val="20"/>
                <w:szCs w:val="20"/>
                <w:lang w:val="el-GR"/>
              </w:rPr>
              <w:t>Κοινοποιημένοι οργανισμοί άλλων κρατών μελών της Ε.Ε..</w:t>
            </w:r>
          </w:p>
        </w:tc>
        <w:tc>
          <w:tcPr>
            <w:tcW w:w="8502" w:type="dxa"/>
            <w:gridSpan w:val="8"/>
          </w:tcPr>
          <w:p w14:paraId="496B6477" w14:textId="15B672AB" w:rsidR="00290CE7" w:rsidRPr="001C2FA1" w:rsidRDefault="00071246" w:rsidP="00290CE7">
            <w:pPr>
              <w:spacing w:line="360" w:lineRule="auto"/>
              <w:jc w:val="both"/>
              <w:rPr>
                <w:rFonts w:ascii="Arial" w:hAnsi="Arial" w:cs="Arial"/>
                <w:lang w:val="el-GR"/>
              </w:rPr>
            </w:pPr>
            <w:r w:rsidRPr="001C2FA1">
              <w:rPr>
                <w:rFonts w:ascii="Arial" w:hAnsi="Arial" w:cs="Arial"/>
                <w:lang w:val="el-GR"/>
              </w:rPr>
              <w:t>3</w:t>
            </w:r>
            <w:r w:rsidR="00B01284">
              <w:rPr>
                <w:rFonts w:ascii="Arial" w:hAnsi="Arial" w:cs="Arial"/>
                <w:lang w:val="el-GR"/>
              </w:rPr>
              <w:t>6</w:t>
            </w:r>
            <w:r w:rsidR="00290CE7" w:rsidRPr="001C2FA1">
              <w:rPr>
                <w:rFonts w:ascii="Arial" w:hAnsi="Arial" w:cs="Arial"/>
                <w:lang w:val="el-GR"/>
              </w:rPr>
              <w:t>. Οργανισμοί, οι οποίοι έχουν την έδρα τους σε άλλο κράτος μέλος και οι οποίοι επιθυμούν να δραστηριοποιηθούν στη Δημοκρατία, οφείλουν-</w:t>
            </w:r>
          </w:p>
        </w:tc>
      </w:tr>
      <w:tr w:rsidR="00290CE7" w:rsidRPr="00AC7524" w14:paraId="73A9C0DF" w14:textId="77777777" w:rsidTr="00A5345A">
        <w:trPr>
          <w:jc w:val="center"/>
        </w:trPr>
        <w:tc>
          <w:tcPr>
            <w:tcW w:w="2266" w:type="dxa"/>
          </w:tcPr>
          <w:p w14:paraId="0C6EA58F" w14:textId="77777777" w:rsidR="00290CE7" w:rsidRPr="001C2FA1" w:rsidRDefault="00290CE7" w:rsidP="00290CE7">
            <w:pPr>
              <w:spacing w:line="360" w:lineRule="auto"/>
              <w:rPr>
                <w:rFonts w:ascii="Arial" w:hAnsi="Arial" w:cs="Arial"/>
                <w:sz w:val="20"/>
                <w:lang w:val="el-GR"/>
              </w:rPr>
            </w:pPr>
          </w:p>
        </w:tc>
        <w:tc>
          <w:tcPr>
            <w:tcW w:w="1460" w:type="dxa"/>
            <w:gridSpan w:val="5"/>
          </w:tcPr>
          <w:p w14:paraId="0BD228C2" w14:textId="77777777" w:rsidR="00290CE7" w:rsidRPr="001C2FA1" w:rsidRDefault="00290CE7" w:rsidP="00290CE7">
            <w:pPr>
              <w:spacing w:line="360" w:lineRule="auto"/>
              <w:jc w:val="both"/>
              <w:rPr>
                <w:rFonts w:ascii="Arial" w:hAnsi="Arial" w:cs="Arial"/>
                <w:lang w:val="el-GR"/>
              </w:rPr>
            </w:pPr>
          </w:p>
        </w:tc>
        <w:tc>
          <w:tcPr>
            <w:tcW w:w="7042" w:type="dxa"/>
            <w:gridSpan w:val="3"/>
          </w:tcPr>
          <w:p w14:paraId="18724ABC" w14:textId="77777777" w:rsidR="00290CE7" w:rsidRPr="001C2FA1" w:rsidRDefault="00290CE7" w:rsidP="00290CE7">
            <w:pPr>
              <w:spacing w:line="360" w:lineRule="auto"/>
              <w:jc w:val="both"/>
              <w:rPr>
                <w:rFonts w:ascii="Arial" w:hAnsi="Arial" w:cs="Arial"/>
                <w:lang w:val="el-GR"/>
              </w:rPr>
            </w:pPr>
          </w:p>
        </w:tc>
      </w:tr>
      <w:tr w:rsidR="00290CE7" w:rsidRPr="00AC7524" w14:paraId="13A4E6B4" w14:textId="77777777" w:rsidTr="00A5345A">
        <w:trPr>
          <w:jc w:val="center"/>
        </w:trPr>
        <w:tc>
          <w:tcPr>
            <w:tcW w:w="2266" w:type="dxa"/>
          </w:tcPr>
          <w:p w14:paraId="52591C27" w14:textId="77777777" w:rsidR="00290CE7" w:rsidRPr="001C2FA1" w:rsidRDefault="00290CE7" w:rsidP="00290CE7">
            <w:pPr>
              <w:spacing w:line="360" w:lineRule="auto"/>
              <w:rPr>
                <w:rFonts w:ascii="Arial" w:hAnsi="Arial" w:cs="Arial"/>
                <w:sz w:val="20"/>
                <w:lang w:val="el-GR"/>
              </w:rPr>
            </w:pPr>
          </w:p>
        </w:tc>
        <w:tc>
          <w:tcPr>
            <w:tcW w:w="1460" w:type="dxa"/>
            <w:gridSpan w:val="5"/>
          </w:tcPr>
          <w:p w14:paraId="3F99E8CC" w14:textId="77777777" w:rsidR="00290CE7" w:rsidRPr="001C2FA1" w:rsidRDefault="00290CE7" w:rsidP="00290CE7">
            <w:pPr>
              <w:spacing w:line="360" w:lineRule="auto"/>
              <w:jc w:val="both"/>
              <w:rPr>
                <w:rFonts w:ascii="Arial" w:hAnsi="Arial" w:cs="Arial"/>
                <w:lang w:val="el-GR"/>
              </w:rPr>
            </w:pPr>
          </w:p>
        </w:tc>
        <w:tc>
          <w:tcPr>
            <w:tcW w:w="7042" w:type="dxa"/>
            <w:gridSpan w:val="3"/>
          </w:tcPr>
          <w:p w14:paraId="0E84B1C7" w14:textId="77777777" w:rsidR="00290CE7" w:rsidRPr="001C2FA1" w:rsidRDefault="00290CE7" w:rsidP="00290CE7">
            <w:pPr>
              <w:spacing w:line="360" w:lineRule="auto"/>
              <w:ind w:left="748" w:hanging="748"/>
              <w:jc w:val="both"/>
              <w:rPr>
                <w:rFonts w:ascii="Arial" w:hAnsi="Arial" w:cs="Arial"/>
                <w:lang w:val="el-GR"/>
              </w:rPr>
            </w:pPr>
            <w:r w:rsidRPr="001C2FA1">
              <w:rPr>
                <w:rFonts w:ascii="Arial" w:hAnsi="Arial" w:cs="Arial"/>
                <w:lang w:val="el-GR"/>
              </w:rPr>
              <w:t>(α)    να  είναι  κοινοποιημένοι  για  το σκοπό αυτό από το   κράτος μέλος στο οποίο έχουν την έδρα τους∙ και</w:t>
            </w:r>
          </w:p>
        </w:tc>
      </w:tr>
      <w:tr w:rsidR="00290CE7" w:rsidRPr="00AC7524" w14:paraId="10F16CB0" w14:textId="77777777" w:rsidTr="00A5345A">
        <w:trPr>
          <w:jc w:val="center"/>
        </w:trPr>
        <w:tc>
          <w:tcPr>
            <w:tcW w:w="2266" w:type="dxa"/>
          </w:tcPr>
          <w:p w14:paraId="38333ED7" w14:textId="77777777" w:rsidR="00290CE7" w:rsidRPr="001C2FA1" w:rsidRDefault="00290CE7" w:rsidP="00290CE7">
            <w:pPr>
              <w:spacing w:line="360" w:lineRule="auto"/>
              <w:rPr>
                <w:rFonts w:ascii="Arial" w:hAnsi="Arial" w:cs="Arial"/>
                <w:sz w:val="20"/>
                <w:lang w:val="el-GR"/>
              </w:rPr>
            </w:pPr>
          </w:p>
        </w:tc>
        <w:tc>
          <w:tcPr>
            <w:tcW w:w="1460" w:type="dxa"/>
            <w:gridSpan w:val="5"/>
          </w:tcPr>
          <w:p w14:paraId="20FE8178" w14:textId="77777777" w:rsidR="00290CE7" w:rsidRPr="001C2FA1" w:rsidRDefault="00290CE7" w:rsidP="00290CE7">
            <w:pPr>
              <w:spacing w:line="360" w:lineRule="auto"/>
              <w:jc w:val="both"/>
              <w:rPr>
                <w:rFonts w:ascii="Arial" w:hAnsi="Arial" w:cs="Arial"/>
                <w:lang w:val="el-GR"/>
              </w:rPr>
            </w:pPr>
          </w:p>
        </w:tc>
        <w:tc>
          <w:tcPr>
            <w:tcW w:w="7042" w:type="dxa"/>
            <w:gridSpan w:val="3"/>
          </w:tcPr>
          <w:p w14:paraId="5EB99762" w14:textId="77777777" w:rsidR="00290CE7" w:rsidRPr="001C2FA1" w:rsidRDefault="00290CE7" w:rsidP="00290CE7">
            <w:pPr>
              <w:spacing w:line="360" w:lineRule="auto"/>
              <w:jc w:val="both"/>
              <w:rPr>
                <w:rFonts w:ascii="Arial" w:hAnsi="Arial" w:cs="Arial"/>
                <w:lang w:val="el-GR"/>
              </w:rPr>
            </w:pPr>
          </w:p>
        </w:tc>
      </w:tr>
      <w:tr w:rsidR="00290CE7" w:rsidRPr="00AC7524" w14:paraId="4C8D508A" w14:textId="77777777" w:rsidTr="00A5345A">
        <w:trPr>
          <w:jc w:val="center"/>
        </w:trPr>
        <w:tc>
          <w:tcPr>
            <w:tcW w:w="2266" w:type="dxa"/>
          </w:tcPr>
          <w:p w14:paraId="18E34680" w14:textId="77777777" w:rsidR="00290CE7" w:rsidRPr="001C2FA1" w:rsidRDefault="00290CE7" w:rsidP="00290CE7">
            <w:pPr>
              <w:spacing w:line="360" w:lineRule="auto"/>
              <w:rPr>
                <w:rFonts w:ascii="Arial" w:hAnsi="Arial" w:cs="Arial"/>
                <w:sz w:val="20"/>
                <w:lang w:val="el-GR"/>
              </w:rPr>
            </w:pPr>
          </w:p>
        </w:tc>
        <w:tc>
          <w:tcPr>
            <w:tcW w:w="1460" w:type="dxa"/>
            <w:gridSpan w:val="5"/>
          </w:tcPr>
          <w:p w14:paraId="62145691" w14:textId="77777777" w:rsidR="00290CE7" w:rsidRPr="001C2FA1" w:rsidRDefault="00290CE7" w:rsidP="00290CE7">
            <w:pPr>
              <w:spacing w:line="360" w:lineRule="auto"/>
              <w:jc w:val="both"/>
              <w:rPr>
                <w:rFonts w:ascii="Arial" w:hAnsi="Arial" w:cs="Arial"/>
                <w:lang w:val="el-GR"/>
              </w:rPr>
            </w:pPr>
          </w:p>
        </w:tc>
        <w:tc>
          <w:tcPr>
            <w:tcW w:w="7042" w:type="dxa"/>
            <w:gridSpan w:val="3"/>
          </w:tcPr>
          <w:p w14:paraId="4149F01D" w14:textId="2733A8F9" w:rsidR="00290CE7" w:rsidRPr="001C2FA1" w:rsidRDefault="00290CE7" w:rsidP="00290CE7">
            <w:pPr>
              <w:spacing w:line="360" w:lineRule="auto"/>
              <w:ind w:left="688" w:hanging="688"/>
              <w:jc w:val="both"/>
              <w:rPr>
                <w:rFonts w:ascii="Arial" w:hAnsi="Arial" w:cs="Arial"/>
                <w:lang w:val="el-GR"/>
              </w:rPr>
            </w:pPr>
            <w:r w:rsidRPr="001C2FA1">
              <w:rPr>
                <w:rFonts w:ascii="Arial" w:hAnsi="Arial" w:cs="Arial"/>
                <w:lang w:val="el-GR"/>
              </w:rPr>
              <w:t>(β)   να ενημερώνουν την κοινοποιούσα αρχή στο  άλλο κράτος μέλος για την πρόθεση τέτοιας δραστηριοποίησης τους, προκειμένου να διασφαλιστεί η παρακολούθηση της συνολικής</w:t>
            </w:r>
            <w:r w:rsidR="00B01284">
              <w:rPr>
                <w:rFonts w:ascii="Arial" w:hAnsi="Arial" w:cs="Arial"/>
                <w:lang w:val="el-GR"/>
              </w:rPr>
              <w:t xml:space="preserve"> </w:t>
            </w:r>
            <w:r w:rsidRPr="001C2FA1">
              <w:rPr>
                <w:rFonts w:ascii="Arial" w:hAnsi="Arial" w:cs="Arial"/>
                <w:lang w:val="el-GR"/>
              </w:rPr>
              <w:t xml:space="preserve">δραστηριότητας του οργανισμού, συμπεριλαμβανομένης και της εκτός της επικράτειας του </w:t>
            </w:r>
            <w:proofErr w:type="spellStart"/>
            <w:r w:rsidRPr="001C2FA1">
              <w:rPr>
                <w:rFonts w:ascii="Arial" w:hAnsi="Arial" w:cs="Arial"/>
                <w:lang w:val="el-GR"/>
              </w:rPr>
              <w:t>κοινοποιούντος</w:t>
            </w:r>
            <w:proofErr w:type="spellEnd"/>
            <w:r w:rsidRPr="001C2FA1">
              <w:rPr>
                <w:rFonts w:ascii="Arial" w:hAnsi="Arial" w:cs="Arial"/>
                <w:lang w:val="el-GR"/>
              </w:rPr>
              <w:t xml:space="preserve"> κράτους μέλους.</w:t>
            </w:r>
          </w:p>
        </w:tc>
      </w:tr>
      <w:tr w:rsidR="00290CE7" w:rsidRPr="00AC7524" w14:paraId="54CE0540" w14:textId="77777777" w:rsidTr="00A5345A">
        <w:trPr>
          <w:jc w:val="center"/>
        </w:trPr>
        <w:tc>
          <w:tcPr>
            <w:tcW w:w="2266" w:type="dxa"/>
          </w:tcPr>
          <w:p w14:paraId="6457AD53" w14:textId="77777777" w:rsidR="00290CE7" w:rsidRPr="001C2FA1" w:rsidRDefault="00290CE7" w:rsidP="00290CE7">
            <w:pPr>
              <w:spacing w:line="360" w:lineRule="auto"/>
              <w:rPr>
                <w:rFonts w:ascii="Arial" w:hAnsi="Arial" w:cs="Arial"/>
                <w:sz w:val="20"/>
                <w:lang w:val="el-GR"/>
              </w:rPr>
            </w:pPr>
          </w:p>
        </w:tc>
        <w:tc>
          <w:tcPr>
            <w:tcW w:w="1460" w:type="dxa"/>
            <w:gridSpan w:val="5"/>
          </w:tcPr>
          <w:p w14:paraId="12A13846" w14:textId="77777777" w:rsidR="00290CE7" w:rsidRPr="001C2FA1" w:rsidRDefault="00290CE7" w:rsidP="00290CE7">
            <w:pPr>
              <w:spacing w:line="360" w:lineRule="auto"/>
              <w:jc w:val="both"/>
              <w:rPr>
                <w:rFonts w:ascii="Arial" w:hAnsi="Arial" w:cs="Arial"/>
                <w:lang w:val="el-GR"/>
              </w:rPr>
            </w:pPr>
          </w:p>
        </w:tc>
        <w:tc>
          <w:tcPr>
            <w:tcW w:w="7042" w:type="dxa"/>
            <w:gridSpan w:val="3"/>
          </w:tcPr>
          <w:p w14:paraId="4DF89737" w14:textId="77777777" w:rsidR="00290CE7" w:rsidRPr="001C2FA1" w:rsidRDefault="00290CE7" w:rsidP="00290CE7">
            <w:pPr>
              <w:spacing w:line="360" w:lineRule="auto"/>
              <w:jc w:val="both"/>
              <w:rPr>
                <w:rFonts w:cs="Arial"/>
                <w:lang w:val="el-GR"/>
              </w:rPr>
            </w:pPr>
          </w:p>
        </w:tc>
      </w:tr>
      <w:tr w:rsidR="00290CE7" w:rsidRPr="00AC7524" w14:paraId="0A521BA9" w14:textId="77777777" w:rsidTr="00A5345A">
        <w:trPr>
          <w:jc w:val="center"/>
        </w:trPr>
        <w:tc>
          <w:tcPr>
            <w:tcW w:w="2266" w:type="dxa"/>
          </w:tcPr>
          <w:p w14:paraId="7EAC5425" w14:textId="77777777" w:rsidR="00290CE7" w:rsidRPr="001C2FA1" w:rsidRDefault="00290CE7" w:rsidP="008A79B7">
            <w:pPr>
              <w:rPr>
                <w:rFonts w:ascii="Arial" w:hAnsi="Arial" w:cs="Arial"/>
                <w:sz w:val="20"/>
                <w:szCs w:val="20"/>
                <w:lang w:val="el-GR"/>
              </w:rPr>
            </w:pPr>
            <w:proofErr w:type="spellStart"/>
            <w:r w:rsidRPr="001C2FA1">
              <w:rPr>
                <w:rFonts w:ascii="Arial" w:hAnsi="Arial" w:cs="Arial"/>
                <w:bCs/>
                <w:iCs/>
                <w:snapToGrid w:val="0"/>
                <w:sz w:val="20"/>
                <w:szCs w:val="20"/>
                <w:lang w:val="el-GR"/>
              </w:rPr>
              <w:t>Υπεργολαβική</w:t>
            </w:r>
            <w:proofErr w:type="spellEnd"/>
            <w:r w:rsidRPr="001C2FA1">
              <w:rPr>
                <w:rFonts w:ascii="Arial" w:hAnsi="Arial" w:cs="Arial"/>
                <w:bCs/>
                <w:iCs/>
                <w:snapToGrid w:val="0"/>
                <w:sz w:val="20"/>
                <w:szCs w:val="20"/>
                <w:lang w:val="el-GR"/>
              </w:rPr>
              <w:t xml:space="preserve"> ανάθεση καθηκόντων από κοινοποιημένους</w:t>
            </w:r>
          </w:p>
        </w:tc>
        <w:tc>
          <w:tcPr>
            <w:tcW w:w="8502" w:type="dxa"/>
            <w:gridSpan w:val="8"/>
          </w:tcPr>
          <w:p w14:paraId="3424FEDC" w14:textId="6081C307" w:rsidR="00290CE7" w:rsidRPr="001C2FA1" w:rsidRDefault="00071246" w:rsidP="00290CE7">
            <w:pPr>
              <w:spacing w:line="360" w:lineRule="auto"/>
              <w:jc w:val="both"/>
              <w:rPr>
                <w:rFonts w:ascii="Arial" w:hAnsi="Arial" w:cs="Arial"/>
                <w:lang w:val="el-GR"/>
              </w:rPr>
            </w:pPr>
            <w:r w:rsidRPr="001C2FA1">
              <w:rPr>
                <w:rFonts w:ascii="Arial" w:hAnsi="Arial" w:cs="Arial"/>
                <w:lang w:val="el-GR"/>
              </w:rPr>
              <w:t>3</w:t>
            </w:r>
            <w:r w:rsidR="00B01284">
              <w:rPr>
                <w:rFonts w:ascii="Arial" w:hAnsi="Arial" w:cs="Arial"/>
                <w:lang w:val="el-GR"/>
              </w:rPr>
              <w:t>7</w:t>
            </w:r>
            <w:r w:rsidR="00290CE7" w:rsidRPr="001C2FA1">
              <w:rPr>
                <w:rFonts w:ascii="Arial" w:hAnsi="Arial" w:cs="Arial"/>
                <w:lang w:val="el-GR"/>
              </w:rPr>
              <w:t>.-(1) Ο κοινοποιημένος οργανισμός δύναται να αναθέτει με υπεργολαβία σε άλλο οργανισμό μέρος των εργασιών που ο ίδιος οφείλει να διεκπεραιώσει, αφού πρώτα ενημερώσει για την πρόθεσή του αυτή το Διευθυντή.</w:t>
            </w:r>
          </w:p>
        </w:tc>
      </w:tr>
      <w:tr w:rsidR="00290CE7" w:rsidRPr="00AC7524" w14:paraId="119154F5" w14:textId="77777777" w:rsidTr="00A5345A">
        <w:trPr>
          <w:jc w:val="center"/>
        </w:trPr>
        <w:tc>
          <w:tcPr>
            <w:tcW w:w="2266" w:type="dxa"/>
          </w:tcPr>
          <w:p w14:paraId="0AFBDECA" w14:textId="77777777" w:rsidR="00290CE7" w:rsidRPr="001C2FA1" w:rsidRDefault="00290CE7" w:rsidP="00290CE7">
            <w:pPr>
              <w:spacing w:line="360" w:lineRule="auto"/>
              <w:rPr>
                <w:rFonts w:ascii="Arial" w:hAnsi="Arial" w:cs="Arial"/>
                <w:sz w:val="20"/>
                <w:lang w:val="el-GR"/>
              </w:rPr>
            </w:pPr>
          </w:p>
        </w:tc>
        <w:tc>
          <w:tcPr>
            <w:tcW w:w="8502" w:type="dxa"/>
            <w:gridSpan w:val="8"/>
          </w:tcPr>
          <w:p w14:paraId="7B9EAE4A" w14:textId="77777777" w:rsidR="00290CE7" w:rsidRPr="001C2FA1" w:rsidRDefault="00290CE7" w:rsidP="00290CE7">
            <w:pPr>
              <w:spacing w:line="360" w:lineRule="auto"/>
              <w:jc w:val="both"/>
              <w:rPr>
                <w:rFonts w:ascii="Arial" w:hAnsi="Arial" w:cs="Arial"/>
                <w:lang w:val="el-GR"/>
              </w:rPr>
            </w:pPr>
          </w:p>
        </w:tc>
      </w:tr>
      <w:tr w:rsidR="00290CE7" w:rsidRPr="00AC7524" w14:paraId="1DABD253" w14:textId="77777777" w:rsidTr="00A5345A">
        <w:trPr>
          <w:jc w:val="center"/>
        </w:trPr>
        <w:tc>
          <w:tcPr>
            <w:tcW w:w="2266" w:type="dxa"/>
          </w:tcPr>
          <w:p w14:paraId="0F74E917" w14:textId="77777777" w:rsidR="00290CE7" w:rsidRPr="001C2FA1" w:rsidRDefault="00290CE7" w:rsidP="00290CE7">
            <w:pPr>
              <w:spacing w:line="360" w:lineRule="auto"/>
              <w:rPr>
                <w:rFonts w:ascii="Arial" w:hAnsi="Arial" w:cs="Arial"/>
                <w:sz w:val="20"/>
                <w:lang w:val="el-GR"/>
              </w:rPr>
            </w:pPr>
          </w:p>
        </w:tc>
        <w:tc>
          <w:tcPr>
            <w:tcW w:w="8502" w:type="dxa"/>
            <w:gridSpan w:val="8"/>
          </w:tcPr>
          <w:p w14:paraId="131EBFAC" w14:textId="4CBDBB24" w:rsidR="00290CE7" w:rsidRPr="001C2FA1" w:rsidRDefault="00290CE7" w:rsidP="00290CE7">
            <w:pPr>
              <w:spacing w:line="360" w:lineRule="auto"/>
              <w:jc w:val="both"/>
              <w:rPr>
                <w:rFonts w:ascii="Arial" w:hAnsi="Arial" w:cs="Arial"/>
                <w:lang w:val="el-GR"/>
              </w:rPr>
            </w:pPr>
            <w:r w:rsidRPr="001C2FA1">
              <w:rPr>
                <w:rFonts w:ascii="Arial" w:hAnsi="Arial" w:cs="Arial"/>
                <w:lang w:val="el-GR"/>
              </w:rPr>
              <w:t xml:space="preserve">(2) Όταν ο κοινοποιημένος οργανισμός αναθέτει υπεργολαβικά συγκεκριμένα καθήκοντα που συνδέονται με την αξιολόγηση της συμμόρφωσης ή προσφεύγει </w:t>
            </w:r>
            <w:r w:rsidRPr="00C1238B">
              <w:rPr>
                <w:rFonts w:ascii="Arial" w:hAnsi="Arial" w:cs="Arial"/>
                <w:lang w:val="el-GR"/>
              </w:rPr>
              <w:t>σε θυγατρική</w:t>
            </w:r>
            <w:r w:rsidR="009A76BD">
              <w:rPr>
                <w:rFonts w:ascii="Arial" w:hAnsi="Arial" w:cs="Arial"/>
                <w:lang w:val="el-GR"/>
              </w:rPr>
              <w:t xml:space="preserve"> εταιρεία</w:t>
            </w:r>
            <w:r w:rsidRPr="001C2FA1">
              <w:rPr>
                <w:rFonts w:ascii="Arial" w:hAnsi="Arial" w:cs="Arial"/>
                <w:lang w:val="el-GR"/>
              </w:rPr>
              <w:t xml:space="preserve">, εξασφαλίζει ότι ο υπεργολάβος ή η θυγατρική </w:t>
            </w:r>
            <w:r w:rsidR="009A76BD">
              <w:rPr>
                <w:rFonts w:ascii="Arial" w:hAnsi="Arial" w:cs="Arial"/>
                <w:lang w:val="el-GR"/>
              </w:rPr>
              <w:t xml:space="preserve">εταιρεία </w:t>
            </w:r>
            <w:r w:rsidRPr="001C2FA1">
              <w:rPr>
                <w:rFonts w:ascii="Arial" w:hAnsi="Arial" w:cs="Arial"/>
                <w:lang w:val="el-GR"/>
              </w:rPr>
              <w:t>πληροί τ</w:t>
            </w:r>
            <w:r w:rsidR="00B0046F">
              <w:rPr>
                <w:rFonts w:ascii="Arial" w:hAnsi="Arial" w:cs="Arial"/>
                <w:lang w:val="el-GR"/>
              </w:rPr>
              <w:t>ις απαιτήσεις του Κανονισμού 23</w:t>
            </w:r>
            <w:r w:rsidRPr="001C2FA1">
              <w:rPr>
                <w:rFonts w:ascii="Arial" w:hAnsi="Arial" w:cs="Arial"/>
                <w:lang w:val="el-GR"/>
              </w:rPr>
              <w:t>, και ενημερώνει το Διευθυντή</w:t>
            </w:r>
          </w:p>
        </w:tc>
      </w:tr>
      <w:tr w:rsidR="00290CE7" w:rsidRPr="00AC7524" w14:paraId="01963F9E" w14:textId="77777777" w:rsidTr="00A5345A">
        <w:trPr>
          <w:jc w:val="center"/>
        </w:trPr>
        <w:tc>
          <w:tcPr>
            <w:tcW w:w="2266" w:type="dxa"/>
          </w:tcPr>
          <w:p w14:paraId="63B06D67" w14:textId="77777777" w:rsidR="00290CE7" w:rsidRPr="001C2FA1" w:rsidRDefault="00290CE7" w:rsidP="00290CE7">
            <w:pPr>
              <w:spacing w:line="360" w:lineRule="auto"/>
              <w:rPr>
                <w:rFonts w:ascii="Arial" w:hAnsi="Arial" w:cs="Arial"/>
                <w:sz w:val="20"/>
                <w:lang w:val="el-GR"/>
              </w:rPr>
            </w:pPr>
          </w:p>
        </w:tc>
        <w:tc>
          <w:tcPr>
            <w:tcW w:w="8502" w:type="dxa"/>
            <w:gridSpan w:val="8"/>
          </w:tcPr>
          <w:p w14:paraId="0261EB8D" w14:textId="77777777" w:rsidR="00290CE7" w:rsidRPr="001C2FA1" w:rsidRDefault="00290CE7" w:rsidP="00290CE7">
            <w:pPr>
              <w:spacing w:line="360" w:lineRule="auto"/>
              <w:jc w:val="both"/>
              <w:rPr>
                <w:rFonts w:ascii="Arial" w:hAnsi="Arial" w:cs="Arial"/>
                <w:lang w:val="el-GR"/>
              </w:rPr>
            </w:pPr>
          </w:p>
        </w:tc>
      </w:tr>
      <w:tr w:rsidR="00290CE7" w:rsidRPr="00AC7524" w14:paraId="46E1252A" w14:textId="77777777" w:rsidTr="00A5345A">
        <w:trPr>
          <w:jc w:val="center"/>
        </w:trPr>
        <w:tc>
          <w:tcPr>
            <w:tcW w:w="2266" w:type="dxa"/>
          </w:tcPr>
          <w:p w14:paraId="7C133723" w14:textId="77777777" w:rsidR="00290CE7" w:rsidRPr="001C2FA1" w:rsidRDefault="00290CE7" w:rsidP="00290CE7">
            <w:pPr>
              <w:spacing w:line="360" w:lineRule="auto"/>
              <w:rPr>
                <w:rFonts w:ascii="Arial" w:hAnsi="Arial" w:cs="Arial"/>
                <w:sz w:val="20"/>
                <w:lang w:val="el-GR"/>
              </w:rPr>
            </w:pPr>
          </w:p>
        </w:tc>
        <w:tc>
          <w:tcPr>
            <w:tcW w:w="8502" w:type="dxa"/>
            <w:gridSpan w:val="8"/>
          </w:tcPr>
          <w:p w14:paraId="08372708" w14:textId="77777777" w:rsidR="00290CE7" w:rsidRPr="001C2FA1" w:rsidRDefault="00290CE7" w:rsidP="00290CE7">
            <w:pPr>
              <w:spacing w:line="360" w:lineRule="auto"/>
              <w:jc w:val="both"/>
              <w:rPr>
                <w:rFonts w:ascii="Arial" w:hAnsi="Arial" w:cs="Arial"/>
                <w:lang w:val="el-GR"/>
              </w:rPr>
            </w:pPr>
            <w:r w:rsidRPr="001C2FA1">
              <w:rPr>
                <w:rFonts w:ascii="Arial" w:hAnsi="Arial" w:cs="Arial"/>
                <w:lang w:val="el-GR"/>
              </w:rPr>
              <w:t>(3) Ο κοινοποιημένος οργανισμός αναλαμβάνει πλήρως την ευθύνη για τα καθήκοντα που εκτελούν οι υπεργολάβοι ή οι θυγατρικές, όπου κι αν είναι εγκατεστημένοι.</w:t>
            </w:r>
          </w:p>
        </w:tc>
      </w:tr>
      <w:tr w:rsidR="00290CE7" w:rsidRPr="00AC7524" w14:paraId="609FD80B" w14:textId="77777777" w:rsidTr="00A5345A">
        <w:trPr>
          <w:jc w:val="center"/>
        </w:trPr>
        <w:tc>
          <w:tcPr>
            <w:tcW w:w="2266" w:type="dxa"/>
          </w:tcPr>
          <w:p w14:paraId="465B8C22" w14:textId="77777777" w:rsidR="00290CE7" w:rsidRPr="001C2FA1" w:rsidRDefault="00290CE7" w:rsidP="00290CE7">
            <w:pPr>
              <w:spacing w:line="360" w:lineRule="auto"/>
              <w:rPr>
                <w:rFonts w:ascii="Arial" w:hAnsi="Arial" w:cs="Arial"/>
                <w:sz w:val="20"/>
                <w:lang w:val="el-GR"/>
              </w:rPr>
            </w:pPr>
          </w:p>
        </w:tc>
        <w:tc>
          <w:tcPr>
            <w:tcW w:w="8502" w:type="dxa"/>
            <w:gridSpan w:val="8"/>
          </w:tcPr>
          <w:p w14:paraId="411BBFF4" w14:textId="77777777" w:rsidR="00290CE7" w:rsidRPr="001C2FA1" w:rsidRDefault="00290CE7" w:rsidP="00290CE7">
            <w:pPr>
              <w:spacing w:line="360" w:lineRule="auto"/>
              <w:jc w:val="both"/>
              <w:rPr>
                <w:rFonts w:ascii="Arial" w:hAnsi="Arial" w:cs="Arial"/>
                <w:lang w:val="el-GR"/>
              </w:rPr>
            </w:pPr>
          </w:p>
        </w:tc>
      </w:tr>
      <w:tr w:rsidR="00290CE7" w:rsidRPr="00AC7524" w14:paraId="033D83BF" w14:textId="77777777" w:rsidTr="00A5345A">
        <w:trPr>
          <w:jc w:val="center"/>
        </w:trPr>
        <w:tc>
          <w:tcPr>
            <w:tcW w:w="2266" w:type="dxa"/>
          </w:tcPr>
          <w:p w14:paraId="6F30071E" w14:textId="77777777" w:rsidR="00290CE7" w:rsidRPr="001C2FA1" w:rsidRDefault="00290CE7" w:rsidP="00290CE7">
            <w:pPr>
              <w:spacing w:line="360" w:lineRule="auto"/>
              <w:rPr>
                <w:rFonts w:ascii="Arial" w:hAnsi="Arial" w:cs="Arial"/>
                <w:sz w:val="20"/>
                <w:lang w:val="el-GR"/>
              </w:rPr>
            </w:pPr>
          </w:p>
        </w:tc>
        <w:tc>
          <w:tcPr>
            <w:tcW w:w="8502" w:type="dxa"/>
            <w:gridSpan w:val="8"/>
          </w:tcPr>
          <w:p w14:paraId="208E0409" w14:textId="74916C9C" w:rsidR="00290CE7" w:rsidRPr="00A5345A" w:rsidRDefault="00B01284" w:rsidP="00A5345A">
            <w:pPr>
              <w:spacing w:line="360" w:lineRule="auto"/>
              <w:jc w:val="both"/>
              <w:rPr>
                <w:rFonts w:ascii="Arial" w:hAnsi="Arial" w:cs="Arial"/>
                <w:lang w:val="el-GR"/>
              </w:rPr>
            </w:pPr>
            <w:r>
              <w:rPr>
                <w:rFonts w:ascii="Arial" w:hAnsi="Arial" w:cs="Arial"/>
                <w:lang w:val="el-GR"/>
              </w:rPr>
              <w:t xml:space="preserve">(4) </w:t>
            </w:r>
            <w:r w:rsidR="00290CE7" w:rsidRPr="00A5345A">
              <w:rPr>
                <w:rFonts w:ascii="Arial" w:hAnsi="Arial" w:cs="Arial"/>
                <w:lang w:val="el-GR"/>
              </w:rPr>
              <w:t>Οι δραστηριότητες μπορούν να ανατίθενται σε υπεργολάβο ή να διεξάγονται από θυγατρική</w:t>
            </w:r>
            <w:r w:rsidR="00C1238B" w:rsidRPr="00A5345A">
              <w:rPr>
                <w:rFonts w:ascii="Arial" w:hAnsi="Arial" w:cs="Arial"/>
                <w:lang w:val="el-GR"/>
              </w:rPr>
              <w:t xml:space="preserve"> εταιρεία,</w:t>
            </w:r>
            <w:r w:rsidR="00290CE7" w:rsidRPr="00A5345A">
              <w:rPr>
                <w:rFonts w:ascii="Arial" w:hAnsi="Arial" w:cs="Arial"/>
                <w:lang w:val="el-GR"/>
              </w:rPr>
              <w:t xml:space="preserve"> μόνον εφόσον συμφωνήσει ο πελάτης.</w:t>
            </w:r>
          </w:p>
        </w:tc>
      </w:tr>
      <w:tr w:rsidR="00290CE7" w:rsidRPr="00AC7524" w14:paraId="084F9673" w14:textId="77777777" w:rsidTr="00A5345A">
        <w:trPr>
          <w:jc w:val="center"/>
        </w:trPr>
        <w:tc>
          <w:tcPr>
            <w:tcW w:w="2266" w:type="dxa"/>
          </w:tcPr>
          <w:p w14:paraId="69F3EBE2" w14:textId="77777777" w:rsidR="00290CE7" w:rsidRPr="001C2FA1" w:rsidRDefault="00290CE7" w:rsidP="00290CE7">
            <w:pPr>
              <w:spacing w:line="360" w:lineRule="auto"/>
              <w:rPr>
                <w:rFonts w:ascii="Arial" w:hAnsi="Arial" w:cs="Arial"/>
                <w:sz w:val="20"/>
                <w:lang w:val="el-GR"/>
              </w:rPr>
            </w:pPr>
          </w:p>
        </w:tc>
        <w:tc>
          <w:tcPr>
            <w:tcW w:w="8502" w:type="dxa"/>
            <w:gridSpan w:val="8"/>
          </w:tcPr>
          <w:p w14:paraId="4DAD3178" w14:textId="77777777" w:rsidR="00290CE7" w:rsidRPr="001C2FA1" w:rsidRDefault="00290CE7" w:rsidP="00290CE7">
            <w:pPr>
              <w:spacing w:line="360" w:lineRule="auto"/>
              <w:jc w:val="both"/>
              <w:rPr>
                <w:rFonts w:ascii="Arial" w:hAnsi="Arial" w:cs="Arial"/>
                <w:lang w:val="el-GR"/>
              </w:rPr>
            </w:pPr>
          </w:p>
        </w:tc>
      </w:tr>
      <w:tr w:rsidR="00290CE7" w:rsidRPr="00AC7524" w14:paraId="3C6CFF67" w14:textId="77777777" w:rsidTr="00A5345A">
        <w:trPr>
          <w:jc w:val="center"/>
        </w:trPr>
        <w:tc>
          <w:tcPr>
            <w:tcW w:w="2266" w:type="dxa"/>
          </w:tcPr>
          <w:p w14:paraId="63A99B70" w14:textId="1175A9FF" w:rsidR="00290CE7" w:rsidRDefault="00290CE7" w:rsidP="00290CE7">
            <w:pPr>
              <w:spacing w:line="360" w:lineRule="auto"/>
              <w:rPr>
                <w:rFonts w:ascii="Arial" w:hAnsi="Arial" w:cs="Arial"/>
                <w:sz w:val="20"/>
                <w:lang w:val="el-GR"/>
              </w:rPr>
            </w:pPr>
          </w:p>
          <w:p w14:paraId="17335F7B" w14:textId="77777777" w:rsidR="006B622F" w:rsidRDefault="006B622F" w:rsidP="00290CE7">
            <w:pPr>
              <w:spacing w:line="360" w:lineRule="auto"/>
              <w:rPr>
                <w:rFonts w:ascii="Arial" w:hAnsi="Arial" w:cs="Arial"/>
                <w:sz w:val="20"/>
                <w:lang w:val="el-GR"/>
              </w:rPr>
            </w:pPr>
          </w:p>
          <w:p w14:paraId="28E2AFBA" w14:textId="77777777" w:rsidR="006B622F" w:rsidRDefault="006B622F" w:rsidP="00290CE7">
            <w:pPr>
              <w:spacing w:line="360" w:lineRule="auto"/>
              <w:rPr>
                <w:rFonts w:ascii="Arial" w:hAnsi="Arial" w:cs="Arial"/>
                <w:sz w:val="20"/>
                <w:lang w:val="el-GR"/>
              </w:rPr>
            </w:pPr>
          </w:p>
          <w:p w14:paraId="0716D1A7" w14:textId="77777777" w:rsidR="006B622F" w:rsidRDefault="006B622F" w:rsidP="006B622F">
            <w:pPr>
              <w:rPr>
                <w:rFonts w:ascii="Arial" w:hAnsi="Arial" w:cs="Arial"/>
                <w:sz w:val="20"/>
                <w:lang w:val="el-GR"/>
              </w:rPr>
            </w:pPr>
            <w:r>
              <w:rPr>
                <w:rFonts w:ascii="Arial" w:hAnsi="Arial" w:cs="Arial"/>
                <w:sz w:val="20"/>
                <w:lang w:val="el-GR"/>
              </w:rPr>
              <w:t xml:space="preserve">Παράρτημα ΙΙ </w:t>
            </w:r>
          </w:p>
          <w:p w14:paraId="704B62B0" w14:textId="33A9D1C5" w:rsidR="006B622F" w:rsidRPr="001C2FA1" w:rsidRDefault="006B622F" w:rsidP="006B622F">
            <w:pPr>
              <w:rPr>
                <w:rFonts w:ascii="Arial" w:hAnsi="Arial" w:cs="Arial"/>
                <w:sz w:val="20"/>
                <w:lang w:val="el-GR"/>
              </w:rPr>
            </w:pPr>
            <w:r>
              <w:rPr>
                <w:rFonts w:ascii="Arial" w:hAnsi="Arial" w:cs="Arial"/>
                <w:sz w:val="20"/>
                <w:lang w:val="el-GR"/>
              </w:rPr>
              <w:t>Παράρτημα ΙΙΙ.</w:t>
            </w:r>
          </w:p>
        </w:tc>
        <w:tc>
          <w:tcPr>
            <w:tcW w:w="8502" w:type="dxa"/>
            <w:gridSpan w:val="8"/>
          </w:tcPr>
          <w:p w14:paraId="1715DA86" w14:textId="635340B9" w:rsidR="00290CE7" w:rsidRPr="001C2FA1" w:rsidRDefault="00290CE7" w:rsidP="00A5345A">
            <w:pPr>
              <w:pStyle w:val="ListParagraph"/>
              <w:numPr>
                <w:ilvl w:val="0"/>
                <w:numId w:val="1"/>
              </w:numPr>
              <w:spacing w:line="360" w:lineRule="auto"/>
              <w:ind w:left="26" w:hanging="26"/>
              <w:jc w:val="both"/>
              <w:rPr>
                <w:rFonts w:ascii="Arial" w:hAnsi="Arial" w:cs="Arial"/>
                <w:lang w:val="el-GR"/>
              </w:rPr>
            </w:pPr>
            <w:r w:rsidRPr="001C2FA1">
              <w:rPr>
                <w:rFonts w:ascii="Arial" w:hAnsi="Arial" w:cs="Arial"/>
                <w:lang w:val="el-GR"/>
              </w:rPr>
              <w:t xml:space="preserve">Ο κοινοποιημένος οργανισμός τηρεί στη διάθεση του Διευθυντή τα έγγραφα σχετικά με την αξιολόγηση των προσόντων του υπεργολάβου ή της θυγατρικής </w:t>
            </w:r>
            <w:r w:rsidR="009A76BD">
              <w:rPr>
                <w:rFonts w:ascii="Arial" w:hAnsi="Arial" w:cs="Arial"/>
                <w:lang w:val="el-GR"/>
              </w:rPr>
              <w:t xml:space="preserve">εταιρεία </w:t>
            </w:r>
            <w:r w:rsidRPr="001C2FA1">
              <w:rPr>
                <w:rFonts w:ascii="Arial" w:hAnsi="Arial" w:cs="Arial"/>
                <w:lang w:val="el-GR"/>
              </w:rPr>
              <w:t>και σχετικά με τις εργασίες που διεξήγαγε ο υπεργολ</w:t>
            </w:r>
            <w:r w:rsidR="009A76BD">
              <w:rPr>
                <w:rFonts w:ascii="Arial" w:hAnsi="Arial" w:cs="Arial"/>
                <w:lang w:val="el-GR"/>
              </w:rPr>
              <w:t>άβος ή η θυγατρική εταιρεία δυνάμει των Π</w:t>
            </w:r>
            <w:r w:rsidRPr="001C2FA1">
              <w:rPr>
                <w:rFonts w:ascii="Arial" w:hAnsi="Arial" w:cs="Arial"/>
                <w:lang w:val="el-GR"/>
              </w:rPr>
              <w:t>αραρτημάτων II και ΙΙΙ.</w:t>
            </w:r>
          </w:p>
        </w:tc>
      </w:tr>
      <w:tr w:rsidR="00290CE7" w:rsidRPr="00AC7524" w14:paraId="1D934C94" w14:textId="77777777" w:rsidTr="00A5345A">
        <w:trPr>
          <w:jc w:val="center"/>
        </w:trPr>
        <w:tc>
          <w:tcPr>
            <w:tcW w:w="2266" w:type="dxa"/>
          </w:tcPr>
          <w:p w14:paraId="3C8ED927" w14:textId="77777777" w:rsidR="00290CE7" w:rsidRPr="001C2FA1" w:rsidRDefault="00290CE7" w:rsidP="00071246">
            <w:pPr>
              <w:spacing w:line="360" w:lineRule="auto"/>
              <w:jc w:val="center"/>
              <w:rPr>
                <w:rFonts w:ascii="Arial" w:hAnsi="Arial" w:cs="Arial"/>
                <w:sz w:val="20"/>
                <w:lang w:val="el-GR"/>
              </w:rPr>
            </w:pPr>
          </w:p>
        </w:tc>
        <w:tc>
          <w:tcPr>
            <w:tcW w:w="8502" w:type="dxa"/>
            <w:gridSpan w:val="8"/>
          </w:tcPr>
          <w:p w14:paraId="4F2D72A0" w14:textId="77777777" w:rsidR="00290CE7" w:rsidRPr="001C2FA1" w:rsidRDefault="00290CE7" w:rsidP="00071246">
            <w:pPr>
              <w:spacing w:line="360" w:lineRule="auto"/>
              <w:ind w:left="133" w:hanging="133"/>
              <w:jc w:val="both"/>
              <w:rPr>
                <w:rFonts w:ascii="Arial" w:hAnsi="Arial" w:cs="Arial"/>
                <w:lang w:val="el-GR"/>
              </w:rPr>
            </w:pPr>
          </w:p>
        </w:tc>
      </w:tr>
      <w:tr w:rsidR="00041BF4" w:rsidRPr="00AC7524" w14:paraId="2E87C682" w14:textId="77777777" w:rsidTr="00A23846">
        <w:trPr>
          <w:jc w:val="center"/>
        </w:trPr>
        <w:tc>
          <w:tcPr>
            <w:tcW w:w="10768" w:type="dxa"/>
            <w:gridSpan w:val="9"/>
          </w:tcPr>
          <w:p w14:paraId="56B3105E" w14:textId="7F20FC0D" w:rsidR="00041BF4" w:rsidRPr="00A5345A" w:rsidRDefault="00041BF4" w:rsidP="00A5345A">
            <w:pPr>
              <w:spacing w:line="360" w:lineRule="auto"/>
              <w:ind w:left="133" w:hanging="133"/>
              <w:jc w:val="center"/>
              <w:rPr>
                <w:rFonts w:ascii="Arial" w:hAnsi="Arial" w:cs="Arial"/>
                <w:b/>
                <w:bCs/>
                <w:lang w:val="el-GR"/>
              </w:rPr>
            </w:pPr>
            <w:r w:rsidRPr="00A5345A">
              <w:rPr>
                <w:rFonts w:ascii="Arial" w:hAnsi="Arial" w:cs="Arial"/>
                <w:b/>
                <w:bCs/>
                <w:lang w:val="el-GR"/>
              </w:rPr>
              <w:t xml:space="preserve">ΜΕΡΟΣ </w:t>
            </w:r>
            <w:r w:rsidRPr="00A5345A">
              <w:rPr>
                <w:rFonts w:ascii="Arial" w:hAnsi="Arial" w:cs="Arial"/>
                <w:b/>
                <w:bCs/>
              </w:rPr>
              <w:t>Va</w:t>
            </w:r>
            <w:r w:rsidRPr="00A5345A">
              <w:rPr>
                <w:rFonts w:ascii="Arial" w:hAnsi="Arial" w:cs="Arial"/>
                <w:b/>
                <w:bCs/>
                <w:lang w:val="el-GR"/>
              </w:rPr>
              <w:t xml:space="preserve"> – ΔΙΑΔΙΚΑΣΙΕΣ ΕΚΤΑΚΤΗΣ ΑΝΑΓΚΗΣ</w:t>
            </w:r>
          </w:p>
        </w:tc>
      </w:tr>
      <w:tr w:rsidR="00041BF4" w:rsidRPr="00AC7524" w14:paraId="0A253924" w14:textId="77777777" w:rsidTr="00376EFF">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1694" w:author="Irene Ioannou" w:date="2025-03-31T13:23:00Z" w16du:dateUtc="2025-03-31T10:23:00Z">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cantSplit/>
          <w:jc w:val="center"/>
          <w:trPrChange w:id="1695" w:author="Irene Ioannou" w:date="2025-03-31T13:23:00Z" w16du:dateUtc="2025-03-31T10:23:00Z">
            <w:trPr>
              <w:cantSplit/>
              <w:jc w:val="center"/>
            </w:trPr>
          </w:trPrChange>
        </w:trPr>
        <w:tc>
          <w:tcPr>
            <w:tcW w:w="2266" w:type="dxa"/>
            <w:tcPrChange w:id="1696" w:author="Irene Ioannou" w:date="2025-03-31T13:23:00Z" w16du:dateUtc="2025-03-31T10:23:00Z">
              <w:tcPr>
                <w:tcW w:w="2266" w:type="dxa"/>
                <w:gridSpan w:val="2"/>
              </w:tcPr>
            </w:tcPrChange>
          </w:tcPr>
          <w:p w14:paraId="2FD4C1D1" w14:textId="77777777" w:rsidR="00041BF4" w:rsidRPr="001C2FA1" w:rsidRDefault="00041BF4" w:rsidP="00071246">
            <w:pPr>
              <w:spacing w:line="360" w:lineRule="auto"/>
              <w:rPr>
                <w:rFonts w:ascii="Arial" w:hAnsi="Arial" w:cs="Arial"/>
                <w:b/>
                <w:bCs/>
                <w:lang w:val="el-GR"/>
              </w:rPr>
            </w:pPr>
          </w:p>
        </w:tc>
        <w:tc>
          <w:tcPr>
            <w:tcW w:w="8502" w:type="dxa"/>
            <w:gridSpan w:val="8"/>
            <w:tcPrChange w:id="1697" w:author="Irene Ioannou" w:date="2025-03-31T13:23:00Z" w16du:dateUtc="2025-03-31T10:23:00Z">
              <w:tcPr>
                <w:tcW w:w="8502" w:type="dxa"/>
                <w:gridSpan w:val="12"/>
              </w:tcPr>
            </w:tcPrChange>
          </w:tcPr>
          <w:p w14:paraId="38896645" w14:textId="79D65DAD" w:rsidR="00041BF4" w:rsidRPr="001C2FA1" w:rsidRDefault="00041BF4" w:rsidP="00071246">
            <w:pPr>
              <w:spacing w:line="360" w:lineRule="auto"/>
              <w:rPr>
                <w:rFonts w:ascii="Arial" w:hAnsi="Arial" w:cs="Arial"/>
                <w:b/>
                <w:bCs/>
                <w:lang w:val="el-GR"/>
              </w:rPr>
            </w:pPr>
          </w:p>
        </w:tc>
      </w:tr>
      <w:tr w:rsidR="00041BF4" w:rsidRPr="00AC7524" w14:paraId="5C449087" w14:textId="77777777" w:rsidTr="00376EFF">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1698" w:author="Irene Ioannou" w:date="2025-03-31T13:23:00Z" w16du:dateUtc="2025-03-31T10:23:00Z">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cantSplit/>
          <w:jc w:val="center"/>
          <w:ins w:id="1699" w:author="Irene Ioannou" w:date="2025-03-31T12:57:00Z"/>
          <w:trPrChange w:id="1700" w:author="Irene Ioannou" w:date="2025-03-31T13:23:00Z" w16du:dateUtc="2025-03-31T10:23:00Z">
            <w:trPr>
              <w:cantSplit/>
              <w:jc w:val="center"/>
            </w:trPr>
          </w:trPrChange>
        </w:trPr>
        <w:tc>
          <w:tcPr>
            <w:tcW w:w="2266" w:type="dxa"/>
            <w:tcPrChange w:id="1701" w:author="Irene Ioannou" w:date="2025-03-31T13:23:00Z" w16du:dateUtc="2025-03-31T10:23:00Z">
              <w:tcPr>
                <w:tcW w:w="2266" w:type="dxa"/>
                <w:gridSpan w:val="2"/>
              </w:tcPr>
            </w:tcPrChange>
          </w:tcPr>
          <w:p w14:paraId="4BC40C7E" w14:textId="4E9730B7" w:rsidR="00041BF4" w:rsidRPr="00041BF4" w:rsidRDefault="00041BF4">
            <w:pPr>
              <w:spacing w:line="360" w:lineRule="auto"/>
              <w:jc w:val="both"/>
              <w:rPr>
                <w:ins w:id="1702" w:author="Irene Ioannou" w:date="2025-03-31T12:57:00Z" w16du:dateUtc="2025-03-31T09:57:00Z"/>
                <w:rFonts w:ascii="Arial" w:hAnsi="Arial" w:cs="Arial"/>
                <w:sz w:val="20"/>
                <w:szCs w:val="20"/>
                <w:lang w:val="el-GR"/>
                <w:rPrChange w:id="1703" w:author="Irene Ioannou" w:date="2025-03-31T12:58:00Z" w16du:dateUtc="2025-03-31T09:58:00Z">
                  <w:rPr>
                    <w:ins w:id="1704" w:author="Irene Ioannou" w:date="2025-03-31T12:57:00Z" w16du:dateUtc="2025-03-31T09:57:00Z"/>
                    <w:rFonts w:ascii="Arial" w:hAnsi="Arial" w:cs="Arial"/>
                    <w:b/>
                    <w:bCs/>
                    <w:lang w:val="el-GR"/>
                  </w:rPr>
                </w:rPrChange>
              </w:rPr>
              <w:pPrChange w:id="1705" w:author="Irene Ioannou" w:date="2025-03-31T13:07:00Z" w16du:dateUtc="2025-03-31T10:07:00Z">
                <w:pPr>
                  <w:spacing w:line="360" w:lineRule="auto"/>
                </w:pPr>
              </w:pPrChange>
            </w:pPr>
            <w:ins w:id="1706" w:author="Irene Ioannou" w:date="2025-03-31T12:58:00Z" w16du:dateUtc="2025-03-31T09:58:00Z">
              <w:r w:rsidRPr="00041BF4">
                <w:rPr>
                  <w:rFonts w:ascii="Arial" w:hAnsi="Arial" w:cs="Arial"/>
                  <w:sz w:val="20"/>
                  <w:szCs w:val="20"/>
                  <w:lang w:val="el-GR"/>
                  <w:rPrChange w:id="1707" w:author="Irene Ioannou" w:date="2025-03-31T12:58:00Z" w16du:dateUtc="2025-03-31T09:58:00Z">
                    <w:rPr>
                      <w:rFonts w:ascii="Arial" w:hAnsi="Arial" w:cs="Arial"/>
                      <w:lang w:val="el-GR"/>
                    </w:rPr>
                  </w:rPrChange>
                </w:rPr>
                <w:t>Εφαρμογή</w:t>
              </w:r>
              <w:r>
                <w:rPr>
                  <w:rFonts w:ascii="Arial" w:hAnsi="Arial" w:cs="Arial"/>
                  <w:sz w:val="20"/>
                  <w:szCs w:val="20"/>
                  <w:lang w:val="el-GR"/>
                </w:rPr>
                <w:t xml:space="preserve"> διαδικασιών έκτακτης ανάγκης</w:t>
              </w:r>
              <w:r w:rsidRPr="00041BF4">
                <w:rPr>
                  <w:rFonts w:ascii="Arial" w:hAnsi="Arial" w:cs="Arial"/>
                  <w:sz w:val="20"/>
                  <w:szCs w:val="20"/>
                  <w:lang w:val="el-GR"/>
                  <w:rPrChange w:id="1708" w:author="Irene Ioannou" w:date="2025-03-31T12:58:00Z" w16du:dateUtc="2025-03-31T09:58:00Z">
                    <w:rPr>
                      <w:rFonts w:ascii="Arial" w:hAnsi="Arial" w:cs="Arial"/>
                      <w:lang w:val="el-GR"/>
                    </w:rPr>
                  </w:rPrChange>
                </w:rPr>
                <w:t xml:space="preserve"> </w:t>
              </w:r>
            </w:ins>
          </w:p>
        </w:tc>
        <w:tc>
          <w:tcPr>
            <w:tcW w:w="8502" w:type="dxa"/>
            <w:gridSpan w:val="8"/>
            <w:tcPrChange w:id="1709" w:author="Irene Ioannou" w:date="2025-03-31T13:23:00Z" w16du:dateUtc="2025-03-31T10:23:00Z">
              <w:tcPr>
                <w:tcW w:w="8502" w:type="dxa"/>
                <w:gridSpan w:val="12"/>
              </w:tcPr>
            </w:tcPrChange>
          </w:tcPr>
          <w:p w14:paraId="3B202BFE" w14:textId="7CC9AE08" w:rsidR="00041BF4" w:rsidRPr="00041BF4" w:rsidRDefault="00041BF4">
            <w:pPr>
              <w:spacing w:line="360" w:lineRule="auto"/>
              <w:jc w:val="both"/>
              <w:rPr>
                <w:ins w:id="1710" w:author="Irene Ioannou" w:date="2025-03-31T12:57:00Z" w16du:dateUtc="2025-03-31T09:57:00Z"/>
                <w:rFonts w:ascii="Arial" w:hAnsi="Arial" w:cs="Arial"/>
                <w:lang w:val="el-GR"/>
                <w:rPrChange w:id="1711" w:author="Irene Ioannou" w:date="2025-03-31T12:58:00Z" w16du:dateUtc="2025-03-31T09:58:00Z">
                  <w:rPr>
                    <w:ins w:id="1712" w:author="Irene Ioannou" w:date="2025-03-31T12:57:00Z" w16du:dateUtc="2025-03-31T09:57:00Z"/>
                    <w:rFonts w:ascii="Arial" w:hAnsi="Arial" w:cs="Arial"/>
                    <w:b/>
                    <w:bCs/>
                    <w:lang w:val="el-GR"/>
                  </w:rPr>
                </w:rPrChange>
              </w:rPr>
              <w:pPrChange w:id="1713" w:author="Irene Ioannou" w:date="2025-03-31T13:07:00Z" w16du:dateUtc="2025-03-31T10:07:00Z">
                <w:pPr>
                  <w:spacing w:line="360" w:lineRule="auto"/>
                </w:pPr>
              </w:pPrChange>
            </w:pPr>
            <w:ins w:id="1714" w:author="Irene Ioannou" w:date="2025-03-31T12:58:00Z" w16du:dateUtc="2025-03-31T09:58:00Z">
              <w:r w:rsidRPr="00041BF4">
                <w:rPr>
                  <w:rFonts w:ascii="Arial" w:hAnsi="Arial" w:cs="Arial"/>
                  <w:lang w:val="el-GR"/>
                  <w:rPrChange w:id="1715" w:author="Irene Ioannou" w:date="2025-03-31T12:58:00Z" w16du:dateUtc="2025-03-31T09:58:00Z">
                    <w:rPr>
                      <w:rFonts w:ascii="Arial" w:hAnsi="Arial" w:cs="Arial"/>
                      <w:b/>
                      <w:bCs/>
                      <w:lang w:val="el-GR"/>
                    </w:rPr>
                  </w:rPrChange>
                </w:rPr>
                <w:t>37</w:t>
              </w:r>
              <w:r>
                <w:rPr>
                  <w:rFonts w:ascii="Arial" w:hAnsi="Arial" w:cs="Arial"/>
                  <w:lang w:val="el-GR"/>
                </w:rPr>
                <w:t xml:space="preserve"> Α.-(1) Ο Διευθυντής</w:t>
              </w:r>
            </w:ins>
            <w:ins w:id="1716" w:author="Irene Ioannou" w:date="2025-03-31T12:59:00Z" w16du:dateUtc="2025-03-31T09:59:00Z">
              <w:r>
                <w:rPr>
                  <w:rFonts w:ascii="Arial" w:hAnsi="Arial" w:cs="Arial"/>
                  <w:lang w:val="el-GR"/>
                </w:rPr>
                <w:t xml:space="preserve"> διασφαλίζει ότι τα μέτρα που λαμβάνονται σύμφωνα με τους Κανονισμούς 37Β έως 37Ε εφαρμόζονται μόνο</w:t>
              </w:r>
            </w:ins>
            <w:ins w:id="1717" w:author="Irene Ioannou" w:date="2025-03-31T13:00:00Z" w16du:dateUtc="2025-03-31T10:00:00Z">
              <w:r>
                <w:rPr>
                  <w:rFonts w:ascii="Arial" w:hAnsi="Arial" w:cs="Arial"/>
                  <w:lang w:val="el-GR"/>
                </w:rPr>
                <w:t xml:space="preserve"> εάν η Επιτροπή έχει εκδώσει εκτελεστική πράξη δυνάμει του άρθρου 28 του Κανονισμού (ΕΕ) 2024/2747 σχετικά με ραδιοεξοπλισμό που καλύπτεται από Νόμο και Κανονισμό. </w:t>
              </w:r>
            </w:ins>
          </w:p>
        </w:tc>
      </w:tr>
      <w:tr w:rsidR="00041BF4" w:rsidRPr="00AC7524" w14:paraId="3371816F" w14:textId="77777777" w:rsidTr="00376EFF">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1718" w:author="Irene Ioannou" w:date="2025-03-31T13:23:00Z" w16du:dateUtc="2025-03-31T10:23:00Z">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cantSplit/>
          <w:jc w:val="center"/>
          <w:ins w:id="1719" w:author="Irene Ioannou" w:date="2025-03-31T13:01:00Z"/>
          <w:trPrChange w:id="1720" w:author="Irene Ioannou" w:date="2025-03-31T13:23:00Z" w16du:dateUtc="2025-03-31T10:23:00Z">
            <w:trPr>
              <w:cantSplit/>
              <w:jc w:val="center"/>
            </w:trPr>
          </w:trPrChange>
        </w:trPr>
        <w:tc>
          <w:tcPr>
            <w:tcW w:w="2266" w:type="dxa"/>
            <w:tcPrChange w:id="1721" w:author="Irene Ioannou" w:date="2025-03-31T13:23:00Z" w16du:dateUtc="2025-03-31T10:23:00Z">
              <w:tcPr>
                <w:tcW w:w="2266" w:type="dxa"/>
                <w:gridSpan w:val="2"/>
              </w:tcPr>
            </w:tcPrChange>
          </w:tcPr>
          <w:p w14:paraId="2EB70AE3" w14:textId="77777777" w:rsidR="00041BF4" w:rsidRPr="00041BF4" w:rsidRDefault="00041BF4">
            <w:pPr>
              <w:spacing w:line="360" w:lineRule="auto"/>
              <w:jc w:val="both"/>
              <w:rPr>
                <w:ins w:id="1722" w:author="Irene Ioannou" w:date="2025-03-31T13:01:00Z" w16du:dateUtc="2025-03-31T10:01:00Z"/>
                <w:rFonts w:ascii="Arial" w:hAnsi="Arial" w:cs="Arial"/>
                <w:sz w:val="20"/>
                <w:szCs w:val="20"/>
                <w:lang w:val="el-GR"/>
              </w:rPr>
              <w:pPrChange w:id="1723" w:author="Irene Ioannou" w:date="2025-03-31T13:07:00Z" w16du:dateUtc="2025-03-31T10:07:00Z">
                <w:pPr>
                  <w:spacing w:line="360" w:lineRule="auto"/>
                </w:pPr>
              </w:pPrChange>
            </w:pPr>
          </w:p>
        </w:tc>
        <w:tc>
          <w:tcPr>
            <w:tcW w:w="8502" w:type="dxa"/>
            <w:gridSpan w:val="8"/>
            <w:tcPrChange w:id="1724" w:author="Irene Ioannou" w:date="2025-03-31T13:23:00Z" w16du:dateUtc="2025-03-31T10:23:00Z">
              <w:tcPr>
                <w:tcW w:w="8502" w:type="dxa"/>
                <w:gridSpan w:val="12"/>
              </w:tcPr>
            </w:tcPrChange>
          </w:tcPr>
          <w:p w14:paraId="3F296E19" w14:textId="77777777" w:rsidR="00041BF4" w:rsidRPr="00041BF4" w:rsidRDefault="00041BF4">
            <w:pPr>
              <w:spacing w:line="360" w:lineRule="auto"/>
              <w:jc w:val="both"/>
              <w:rPr>
                <w:ins w:id="1725" w:author="Irene Ioannou" w:date="2025-03-31T13:01:00Z" w16du:dateUtc="2025-03-31T10:01:00Z"/>
                <w:rFonts w:ascii="Arial" w:hAnsi="Arial" w:cs="Arial"/>
                <w:lang w:val="el-GR"/>
              </w:rPr>
              <w:pPrChange w:id="1726" w:author="Irene Ioannou" w:date="2025-03-31T13:07:00Z" w16du:dateUtc="2025-03-31T10:07:00Z">
                <w:pPr>
                  <w:spacing w:line="360" w:lineRule="auto"/>
                </w:pPr>
              </w:pPrChange>
            </w:pPr>
          </w:p>
        </w:tc>
      </w:tr>
      <w:tr w:rsidR="00041BF4" w:rsidRPr="00AC7524" w14:paraId="29F41214" w14:textId="77777777" w:rsidTr="00376EFF">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1727" w:author="Irene Ioannou" w:date="2025-03-31T13:23:00Z" w16du:dateUtc="2025-03-31T10:23:00Z">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cantSplit/>
          <w:jc w:val="center"/>
          <w:ins w:id="1728" w:author="Irene Ioannou" w:date="2025-03-31T13:01:00Z"/>
          <w:trPrChange w:id="1729" w:author="Irene Ioannou" w:date="2025-03-31T13:23:00Z" w16du:dateUtc="2025-03-31T10:23:00Z">
            <w:trPr>
              <w:cantSplit/>
              <w:jc w:val="center"/>
            </w:trPr>
          </w:trPrChange>
        </w:trPr>
        <w:tc>
          <w:tcPr>
            <w:tcW w:w="2266" w:type="dxa"/>
            <w:tcPrChange w:id="1730" w:author="Irene Ioannou" w:date="2025-03-31T13:23:00Z" w16du:dateUtc="2025-03-31T10:23:00Z">
              <w:tcPr>
                <w:tcW w:w="2266" w:type="dxa"/>
                <w:gridSpan w:val="2"/>
              </w:tcPr>
            </w:tcPrChange>
          </w:tcPr>
          <w:p w14:paraId="3E589888" w14:textId="77777777" w:rsidR="00041BF4" w:rsidRPr="00041BF4" w:rsidRDefault="00041BF4">
            <w:pPr>
              <w:spacing w:line="360" w:lineRule="auto"/>
              <w:jc w:val="both"/>
              <w:rPr>
                <w:ins w:id="1731" w:author="Irene Ioannou" w:date="2025-03-31T13:01:00Z" w16du:dateUtc="2025-03-31T10:01:00Z"/>
                <w:rFonts w:ascii="Arial" w:hAnsi="Arial" w:cs="Arial"/>
                <w:sz w:val="20"/>
                <w:szCs w:val="20"/>
                <w:lang w:val="el-GR"/>
              </w:rPr>
              <w:pPrChange w:id="1732" w:author="Irene Ioannou" w:date="2025-03-31T13:07:00Z" w16du:dateUtc="2025-03-31T10:07:00Z">
                <w:pPr>
                  <w:spacing w:line="360" w:lineRule="auto"/>
                </w:pPr>
              </w:pPrChange>
            </w:pPr>
          </w:p>
        </w:tc>
        <w:tc>
          <w:tcPr>
            <w:tcW w:w="8502" w:type="dxa"/>
            <w:gridSpan w:val="8"/>
            <w:tcPrChange w:id="1733" w:author="Irene Ioannou" w:date="2025-03-31T13:23:00Z" w16du:dateUtc="2025-03-31T10:23:00Z">
              <w:tcPr>
                <w:tcW w:w="8502" w:type="dxa"/>
                <w:gridSpan w:val="12"/>
              </w:tcPr>
            </w:tcPrChange>
          </w:tcPr>
          <w:p w14:paraId="67E07BA3" w14:textId="57340CE0" w:rsidR="00041BF4" w:rsidRPr="00041BF4" w:rsidRDefault="00041BF4">
            <w:pPr>
              <w:spacing w:line="360" w:lineRule="auto"/>
              <w:jc w:val="both"/>
              <w:rPr>
                <w:ins w:id="1734" w:author="Irene Ioannou" w:date="2025-03-31T13:01:00Z" w16du:dateUtc="2025-03-31T10:01:00Z"/>
                <w:rFonts w:ascii="Arial" w:hAnsi="Arial" w:cs="Arial"/>
                <w:lang w:val="el-GR"/>
              </w:rPr>
              <w:pPrChange w:id="1735" w:author="Irene Ioannou" w:date="2025-03-31T13:07:00Z" w16du:dateUtc="2025-03-31T10:07:00Z">
                <w:pPr>
                  <w:spacing w:line="360" w:lineRule="auto"/>
                </w:pPr>
              </w:pPrChange>
            </w:pPr>
            <w:ins w:id="1736" w:author="Irene Ioannou" w:date="2025-03-31T13:01:00Z" w16du:dateUtc="2025-03-31T10:01:00Z">
              <w:r>
                <w:rPr>
                  <w:rFonts w:ascii="Arial" w:hAnsi="Arial" w:cs="Arial"/>
                  <w:lang w:val="el-GR"/>
                </w:rPr>
                <w:t>(2) Ο</w:t>
              </w:r>
            </w:ins>
            <w:ins w:id="1737" w:author="Irene Ioannou" w:date="2025-03-31T13:02:00Z" w16du:dateUtc="2025-03-31T10:02:00Z">
              <w:r>
                <w:rPr>
                  <w:rFonts w:ascii="Arial" w:hAnsi="Arial" w:cs="Arial"/>
                  <w:lang w:val="el-GR"/>
                </w:rPr>
                <w:t xml:space="preserve"> Διευθυντής διασφαλίζει ότι τα μέτρα που λαμβάνονται σύμφωνα με τους Κανονισμούς 37Β έως 37Ε εφαρμόζονται αποκλειστικά σε ραδιοεξοπλισμό που έχει χαρακτηριστεί συναφές με την κρίση εμπόρευμα σύμ</w:t>
              </w:r>
            </w:ins>
            <w:ins w:id="1738" w:author="Irene Ioannou" w:date="2025-03-31T13:03:00Z" w16du:dateUtc="2025-03-31T10:03:00Z">
              <w:r>
                <w:rPr>
                  <w:rFonts w:ascii="Arial" w:hAnsi="Arial" w:cs="Arial"/>
                  <w:lang w:val="el-GR"/>
                </w:rPr>
                <w:t>φωνα με το άρθρο 18 παράγραφος 4 του Κανονισμού (ΕΕ) 2024/2747.</w:t>
              </w:r>
            </w:ins>
          </w:p>
        </w:tc>
      </w:tr>
      <w:tr w:rsidR="00041BF4" w:rsidRPr="00AC7524" w14:paraId="78174D3D" w14:textId="77777777" w:rsidTr="00376EFF">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1739" w:author="Irene Ioannou" w:date="2025-03-31T13:23:00Z" w16du:dateUtc="2025-03-31T10:23:00Z">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cantSplit/>
          <w:jc w:val="center"/>
          <w:ins w:id="1740" w:author="Irene Ioannou" w:date="2025-03-31T13:01:00Z"/>
          <w:trPrChange w:id="1741" w:author="Irene Ioannou" w:date="2025-03-31T13:23:00Z" w16du:dateUtc="2025-03-31T10:23:00Z">
            <w:trPr>
              <w:cantSplit/>
              <w:jc w:val="center"/>
            </w:trPr>
          </w:trPrChange>
        </w:trPr>
        <w:tc>
          <w:tcPr>
            <w:tcW w:w="2266" w:type="dxa"/>
            <w:tcPrChange w:id="1742" w:author="Irene Ioannou" w:date="2025-03-31T13:23:00Z" w16du:dateUtc="2025-03-31T10:23:00Z">
              <w:tcPr>
                <w:tcW w:w="2266" w:type="dxa"/>
                <w:gridSpan w:val="2"/>
              </w:tcPr>
            </w:tcPrChange>
          </w:tcPr>
          <w:p w14:paraId="3344632E" w14:textId="77777777" w:rsidR="00041BF4" w:rsidRPr="00041BF4" w:rsidRDefault="00041BF4" w:rsidP="00071246">
            <w:pPr>
              <w:spacing w:line="360" w:lineRule="auto"/>
              <w:rPr>
                <w:ins w:id="1743" w:author="Irene Ioannou" w:date="2025-03-31T13:01:00Z" w16du:dateUtc="2025-03-31T10:01:00Z"/>
                <w:rFonts w:ascii="Arial" w:hAnsi="Arial" w:cs="Arial"/>
                <w:sz w:val="20"/>
                <w:szCs w:val="20"/>
                <w:lang w:val="el-GR"/>
              </w:rPr>
            </w:pPr>
          </w:p>
        </w:tc>
        <w:tc>
          <w:tcPr>
            <w:tcW w:w="8502" w:type="dxa"/>
            <w:gridSpan w:val="8"/>
            <w:tcPrChange w:id="1744" w:author="Irene Ioannou" w:date="2025-03-31T13:23:00Z" w16du:dateUtc="2025-03-31T10:23:00Z">
              <w:tcPr>
                <w:tcW w:w="8502" w:type="dxa"/>
                <w:gridSpan w:val="12"/>
              </w:tcPr>
            </w:tcPrChange>
          </w:tcPr>
          <w:p w14:paraId="619DA6DD" w14:textId="77777777" w:rsidR="00041BF4" w:rsidRPr="00041BF4" w:rsidRDefault="00041BF4" w:rsidP="00071246">
            <w:pPr>
              <w:spacing w:line="360" w:lineRule="auto"/>
              <w:rPr>
                <w:ins w:id="1745" w:author="Irene Ioannou" w:date="2025-03-31T13:01:00Z" w16du:dateUtc="2025-03-31T10:01:00Z"/>
                <w:rFonts w:ascii="Arial" w:hAnsi="Arial" w:cs="Arial"/>
                <w:lang w:val="el-GR"/>
              </w:rPr>
            </w:pPr>
          </w:p>
        </w:tc>
      </w:tr>
      <w:tr w:rsidR="00041BF4" w:rsidRPr="00AC7524" w14:paraId="48A9D73A" w14:textId="77777777" w:rsidTr="00376EFF">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1746" w:author="Irene Ioannou" w:date="2025-03-31T13:23:00Z" w16du:dateUtc="2025-03-31T10:23:00Z">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cantSplit/>
          <w:jc w:val="center"/>
          <w:ins w:id="1747" w:author="Irene Ioannou" w:date="2025-03-31T13:03:00Z"/>
          <w:trPrChange w:id="1748" w:author="Irene Ioannou" w:date="2025-03-31T13:23:00Z" w16du:dateUtc="2025-03-31T10:23:00Z">
            <w:trPr>
              <w:cantSplit/>
              <w:jc w:val="center"/>
            </w:trPr>
          </w:trPrChange>
        </w:trPr>
        <w:tc>
          <w:tcPr>
            <w:tcW w:w="2266" w:type="dxa"/>
            <w:tcPrChange w:id="1749" w:author="Irene Ioannou" w:date="2025-03-31T13:23:00Z" w16du:dateUtc="2025-03-31T10:23:00Z">
              <w:tcPr>
                <w:tcW w:w="2266" w:type="dxa"/>
                <w:gridSpan w:val="2"/>
              </w:tcPr>
            </w:tcPrChange>
          </w:tcPr>
          <w:p w14:paraId="09F086E4" w14:textId="77777777" w:rsidR="00041BF4" w:rsidRPr="00041BF4" w:rsidRDefault="00041BF4" w:rsidP="00071246">
            <w:pPr>
              <w:spacing w:line="360" w:lineRule="auto"/>
              <w:rPr>
                <w:ins w:id="1750" w:author="Irene Ioannou" w:date="2025-03-31T13:03:00Z" w16du:dateUtc="2025-03-31T10:03:00Z"/>
                <w:rFonts w:ascii="Arial" w:hAnsi="Arial" w:cs="Arial"/>
                <w:sz w:val="20"/>
                <w:szCs w:val="20"/>
                <w:lang w:val="el-GR"/>
              </w:rPr>
            </w:pPr>
          </w:p>
        </w:tc>
        <w:tc>
          <w:tcPr>
            <w:tcW w:w="8502" w:type="dxa"/>
            <w:gridSpan w:val="8"/>
            <w:tcPrChange w:id="1751" w:author="Irene Ioannou" w:date="2025-03-31T13:23:00Z" w16du:dateUtc="2025-03-31T10:23:00Z">
              <w:tcPr>
                <w:tcW w:w="8502" w:type="dxa"/>
                <w:gridSpan w:val="12"/>
              </w:tcPr>
            </w:tcPrChange>
          </w:tcPr>
          <w:p w14:paraId="6B737DB1" w14:textId="0A3EBFCC" w:rsidR="00041BF4" w:rsidRPr="00041BF4" w:rsidRDefault="00041BF4">
            <w:pPr>
              <w:spacing w:line="360" w:lineRule="auto"/>
              <w:jc w:val="both"/>
              <w:rPr>
                <w:ins w:id="1752" w:author="Irene Ioannou" w:date="2025-03-31T13:03:00Z" w16du:dateUtc="2025-03-31T10:03:00Z"/>
                <w:rFonts w:ascii="Arial" w:hAnsi="Arial" w:cs="Arial"/>
                <w:lang w:val="el-GR"/>
              </w:rPr>
              <w:pPrChange w:id="1753" w:author="Irene Ioannou" w:date="2025-03-31T13:06:00Z" w16du:dateUtc="2025-03-31T10:06:00Z">
                <w:pPr>
                  <w:spacing w:line="360" w:lineRule="auto"/>
                </w:pPr>
              </w:pPrChange>
            </w:pPr>
            <w:ins w:id="1754" w:author="Irene Ioannou" w:date="2025-03-31T13:03:00Z" w16du:dateUtc="2025-03-31T10:03:00Z">
              <w:r>
                <w:rPr>
                  <w:rFonts w:ascii="Arial" w:hAnsi="Arial" w:cs="Arial"/>
                  <w:lang w:val="el-GR"/>
                </w:rPr>
                <w:t xml:space="preserve">(3) Ο Διευθυντής διασφαλίζει ότι τα μέτρα που λαμβάνονται σύμφωνα με τους Κανονισμούς </w:t>
              </w:r>
            </w:ins>
            <w:ins w:id="1755" w:author="Irene Ioannou" w:date="2025-03-31T13:04:00Z" w16du:dateUtc="2025-03-31T10:04:00Z">
              <w:r>
                <w:rPr>
                  <w:rFonts w:ascii="Arial" w:hAnsi="Arial" w:cs="Arial"/>
                  <w:lang w:val="el-GR"/>
                </w:rPr>
                <w:t>37Β έως 37Ε εφαρμόζονται αποκλειστικά κατά τη διάρκεια της λειτουργίας έκτακτης ανάγκης στην εσωτερική αγορά που έχει ενεργοποιηθεί σύμφωνα με το άρθρο 18 του Κανονισμού (ΕΕ) 2024/2</w:t>
              </w:r>
            </w:ins>
            <w:ins w:id="1756" w:author="Irene Ioannou" w:date="2025-03-31T13:05:00Z" w16du:dateUtc="2025-03-31T10:05:00Z">
              <w:r>
                <w:rPr>
                  <w:rFonts w:ascii="Arial" w:hAnsi="Arial" w:cs="Arial"/>
                  <w:lang w:val="el-GR"/>
                </w:rPr>
                <w:t>747</w:t>
              </w:r>
              <w:r w:rsidR="00192BAA">
                <w:rPr>
                  <w:rFonts w:ascii="Arial" w:hAnsi="Arial" w:cs="Arial"/>
                  <w:lang w:val="el-GR"/>
                </w:rPr>
                <w:t>. Ωστόσο, η παράγραφος (</w:t>
              </w:r>
            </w:ins>
            <w:ins w:id="1757" w:author="Irene Ioannou" w:date="2025-03-31T13:06:00Z" w16du:dateUtc="2025-03-31T10:06:00Z">
              <w:r w:rsidR="00192BAA">
                <w:rPr>
                  <w:rFonts w:ascii="Arial" w:hAnsi="Arial" w:cs="Arial"/>
                  <w:lang w:val="el-GR"/>
                </w:rPr>
                <w:t>7) του Κανονισμού 37Γ εφαρμόζεται κατά τη διάρκεια της λειτουργίας έκτακτης ανάγκης στην εσωτερική αγορά και μετά την απενεργοποίηση ή τη λήξη της.</w:t>
              </w:r>
            </w:ins>
          </w:p>
        </w:tc>
      </w:tr>
      <w:tr w:rsidR="00192BAA" w:rsidRPr="00AC7524" w14:paraId="7A68A9C9" w14:textId="77777777" w:rsidTr="00376EFF">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1758" w:author="Irene Ioannou" w:date="2025-03-31T13:23:00Z" w16du:dateUtc="2025-03-31T10:23:00Z">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cantSplit/>
          <w:jc w:val="center"/>
          <w:ins w:id="1759" w:author="Irene Ioannou" w:date="2025-03-31T13:07:00Z"/>
          <w:trPrChange w:id="1760" w:author="Irene Ioannou" w:date="2025-03-31T13:23:00Z" w16du:dateUtc="2025-03-31T10:23:00Z">
            <w:trPr>
              <w:cantSplit/>
              <w:jc w:val="center"/>
            </w:trPr>
          </w:trPrChange>
        </w:trPr>
        <w:tc>
          <w:tcPr>
            <w:tcW w:w="2266" w:type="dxa"/>
            <w:tcPrChange w:id="1761" w:author="Irene Ioannou" w:date="2025-03-31T13:23:00Z" w16du:dateUtc="2025-03-31T10:23:00Z">
              <w:tcPr>
                <w:tcW w:w="2266" w:type="dxa"/>
                <w:gridSpan w:val="2"/>
              </w:tcPr>
            </w:tcPrChange>
          </w:tcPr>
          <w:p w14:paraId="0A9D2641" w14:textId="77777777" w:rsidR="00192BAA" w:rsidRPr="00041BF4" w:rsidRDefault="00192BAA" w:rsidP="00071246">
            <w:pPr>
              <w:spacing w:line="360" w:lineRule="auto"/>
              <w:rPr>
                <w:ins w:id="1762" w:author="Irene Ioannou" w:date="2025-03-31T13:07:00Z" w16du:dateUtc="2025-03-31T10:07:00Z"/>
                <w:rFonts w:ascii="Arial" w:hAnsi="Arial" w:cs="Arial"/>
                <w:sz w:val="20"/>
                <w:szCs w:val="20"/>
                <w:lang w:val="el-GR"/>
              </w:rPr>
            </w:pPr>
          </w:p>
        </w:tc>
        <w:tc>
          <w:tcPr>
            <w:tcW w:w="8502" w:type="dxa"/>
            <w:gridSpan w:val="8"/>
            <w:tcPrChange w:id="1763" w:author="Irene Ioannou" w:date="2025-03-31T13:23:00Z" w16du:dateUtc="2025-03-31T10:23:00Z">
              <w:tcPr>
                <w:tcW w:w="8502" w:type="dxa"/>
                <w:gridSpan w:val="12"/>
              </w:tcPr>
            </w:tcPrChange>
          </w:tcPr>
          <w:p w14:paraId="49D13846" w14:textId="77777777" w:rsidR="00192BAA" w:rsidRDefault="00192BAA" w:rsidP="00192BAA">
            <w:pPr>
              <w:spacing w:line="360" w:lineRule="auto"/>
              <w:jc w:val="both"/>
              <w:rPr>
                <w:ins w:id="1764" w:author="Irene Ioannou" w:date="2025-03-31T13:07:00Z" w16du:dateUtc="2025-03-31T10:07:00Z"/>
                <w:rFonts w:ascii="Arial" w:hAnsi="Arial" w:cs="Arial"/>
                <w:lang w:val="el-GR"/>
              </w:rPr>
            </w:pPr>
          </w:p>
        </w:tc>
      </w:tr>
      <w:tr w:rsidR="00192BAA" w:rsidRPr="00AC7524" w14:paraId="6BE25F43" w14:textId="77777777" w:rsidTr="00376EFF">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1765" w:author="Irene Ioannou" w:date="2025-03-31T13:23:00Z" w16du:dateUtc="2025-03-31T10:23:00Z">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cantSplit/>
          <w:jc w:val="center"/>
          <w:ins w:id="1766" w:author="Irene Ioannou" w:date="2025-03-31T13:07:00Z"/>
          <w:trPrChange w:id="1767" w:author="Irene Ioannou" w:date="2025-03-31T13:23:00Z" w16du:dateUtc="2025-03-31T10:23:00Z">
            <w:trPr>
              <w:cantSplit/>
              <w:jc w:val="center"/>
            </w:trPr>
          </w:trPrChange>
        </w:trPr>
        <w:tc>
          <w:tcPr>
            <w:tcW w:w="2266" w:type="dxa"/>
            <w:tcPrChange w:id="1768" w:author="Irene Ioannou" w:date="2025-03-31T13:23:00Z" w16du:dateUtc="2025-03-31T10:23:00Z">
              <w:tcPr>
                <w:tcW w:w="2266" w:type="dxa"/>
                <w:gridSpan w:val="2"/>
              </w:tcPr>
            </w:tcPrChange>
          </w:tcPr>
          <w:p w14:paraId="69F9AD9A" w14:textId="6A891636" w:rsidR="00192BAA" w:rsidRPr="00041BF4" w:rsidRDefault="00192BAA" w:rsidP="00071246">
            <w:pPr>
              <w:spacing w:line="360" w:lineRule="auto"/>
              <w:rPr>
                <w:ins w:id="1769" w:author="Irene Ioannou" w:date="2025-03-31T13:07:00Z" w16du:dateUtc="2025-03-31T10:07:00Z"/>
                <w:rFonts w:ascii="Arial" w:hAnsi="Arial" w:cs="Arial"/>
                <w:sz w:val="20"/>
                <w:szCs w:val="20"/>
                <w:lang w:val="el-GR"/>
              </w:rPr>
            </w:pPr>
            <w:ins w:id="1770" w:author="Irene Ioannou" w:date="2025-03-31T13:07:00Z" w16du:dateUtc="2025-03-31T10:07:00Z">
              <w:r>
                <w:rPr>
                  <w:rFonts w:ascii="Arial" w:hAnsi="Arial" w:cs="Arial"/>
                  <w:sz w:val="20"/>
                  <w:szCs w:val="20"/>
                  <w:lang w:val="el-GR"/>
                </w:rPr>
                <w:t>Απόδοση προτεραιότητας στην αξιολόγηση της συμμόρφωσης ραδιοεξο</w:t>
              </w:r>
            </w:ins>
            <w:ins w:id="1771" w:author="Irene Ioannou" w:date="2025-03-31T13:08:00Z" w16du:dateUtc="2025-03-31T10:08:00Z">
              <w:r>
                <w:rPr>
                  <w:rFonts w:ascii="Arial" w:hAnsi="Arial" w:cs="Arial"/>
                  <w:sz w:val="20"/>
                  <w:szCs w:val="20"/>
                  <w:lang w:val="el-GR"/>
                </w:rPr>
                <w:t>πλισμού που έχει χαρακτηριστεί συναφές με την κρίση εμπόρευμα</w:t>
              </w:r>
            </w:ins>
          </w:p>
        </w:tc>
        <w:tc>
          <w:tcPr>
            <w:tcW w:w="8502" w:type="dxa"/>
            <w:gridSpan w:val="8"/>
            <w:tcPrChange w:id="1772" w:author="Irene Ioannou" w:date="2025-03-31T13:23:00Z" w16du:dateUtc="2025-03-31T10:23:00Z">
              <w:tcPr>
                <w:tcW w:w="8502" w:type="dxa"/>
                <w:gridSpan w:val="12"/>
              </w:tcPr>
            </w:tcPrChange>
          </w:tcPr>
          <w:p w14:paraId="2A85D8FE" w14:textId="27246572" w:rsidR="00192BAA" w:rsidRDefault="00192BAA" w:rsidP="00192BAA">
            <w:pPr>
              <w:spacing w:line="360" w:lineRule="auto"/>
              <w:jc w:val="both"/>
              <w:rPr>
                <w:ins w:id="1773" w:author="Irene Ioannou" w:date="2025-03-31T13:07:00Z" w16du:dateUtc="2025-03-31T10:07:00Z"/>
                <w:rFonts w:ascii="Arial" w:hAnsi="Arial" w:cs="Arial"/>
                <w:lang w:val="el-GR"/>
              </w:rPr>
            </w:pPr>
            <w:ins w:id="1774" w:author="Irene Ioannou" w:date="2025-03-31T13:08:00Z" w16du:dateUtc="2025-03-31T10:08:00Z">
              <w:r>
                <w:rPr>
                  <w:rFonts w:ascii="Arial" w:hAnsi="Arial" w:cs="Arial"/>
                  <w:lang w:val="el-GR"/>
                </w:rPr>
                <w:t xml:space="preserve">37Β.-(1) </w:t>
              </w:r>
              <w:r w:rsidRPr="00192BAA">
                <w:rPr>
                  <w:rFonts w:ascii="Arial" w:hAnsi="Arial" w:cs="Arial"/>
                  <w:lang w:val="el-GR"/>
                  <w:rPrChange w:id="1775" w:author="Irene Ioannou" w:date="2025-03-31T13:08:00Z" w16du:dateUtc="2025-03-31T10:08:00Z">
                    <w:rPr>
                      <w:rFonts w:cs="Arial"/>
                      <w:sz w:val="18"/>
                      <w:szCs w:val="18"/>
                    </w:rPr>
                  </w:rPrChange>
                </w:rPr>
                <w:t xml:space="preserve">Ο Κανονισμός 37Β εφαρμόζεται σε ραδιοεξοπλισμό που                                          παρατίθεται στην εκτελεστική πράξη που αναφέρεται στην παράγραφο (1) του Κανονισμού 37Α και ο οποίος υπόκειται στις </w:t>
              </w:r>
            </w:ins>
            <w:ins w:id="1776" w:author="Irene Ioannou" w:date="2025-03-31T13:09:00Z" w16du:dateUtc="2025-03-31T10:09:00Z">
              <w:r>
                <w:rPr>
                  <w:rFonts w:ascii="Arial" w:hAnsi="Arial" w:cs="Arial"/>
                  <w:lang w:val="el-GR"/>
                </w:rPr>
                <w:t>δ</w:t>
              </w:r>
            </w:ins>
            <w:ins w:id="1777" w:author="Irene Ioannou" w:date="2025-03-31T13:08:00Z" w16du:dateUtc="2025-03-31T10:08:00Z">
              <w:r w:rsidRPr="00192BAA">
                <w:rPr>
                  <w:rFonts w:ascii="Arial" w:hAnsi="Arial" w:cs="Arial"/>
                  <w:lang w:val="el-GR"/>
                  <w:rPrChange w:id="1778" w:author="Irene Ioannou" w:date="2025-03-31T13:08:00Z" w16du:dateUtc="2025-03-31T10:08:00Z">
                    <w:rPr>
                      <w:rFonts w:cs="Arial"/>
                      <w:sz w:val="18"/>
                      <w:szCs w:val="18"/>
                    </w:rPr>
                  </w:rPrChange>
                </w:rPr>
                <w:t>ιαδικασίες αξιολόγησης της συμμόρφωσης που αναφέρονται στο</w:t>
              </w:r>
            </w:ins>
            <w:ins w:id="1779" w:author="Irene Ioannou" w:date="2025-03-31T13:09:00Z" w16du:dateUtc="2025-03-31T10:09:00Z">
              <w:r>
                <w:rPr>
                  <w:rFonts w:ascii="Arial" w:hAnsi="Arial" w:cs="Arial"/>
                  <w:lang w:val="el-GR"/>
                </w:rPr>
                <w:t xml:space="preserve">ν </w:t>
              </w:r>
            </w:ins>
            <w:ins w:id="1780" w:author="Irene Ioannou" w:date="2025-03-31T13:08:00Z" w16du:dateUtc="2025-03-31T10:08:00Z">
              <w:r w:rsidRPr="00192BAA">
                <w:rPr>
                  <w:rFonts w:ascii="Arial" w:hAnsi="Arial" w:cs="Arial"/>
                  <w:lang w:val="el-GR"/>
                  <w:rPrChange w:id="1781" w:author="Irene Ioannou" w:date="2025-03-31T13:08:00Z" w16du:dateUtc="2025-03-31T10:08:00Z">
                    <w:rPr>
                      <w:rFonts w:cs="Arial"/>
                      <w:sz w:val="18"/>
                      <w:szCs w:val="18"/>
                    </w:rPr>
                  </w:rPrChange>
                </w:rPr>
                <w:t>Κανονισμό 12 των βασικών Κανονισμών, οι οποίες απαιτούν την  υποχρεωτική συμμετοχή κοινοποιημένου οργανισμού.</w:t>
              </w:r>
            </w:ins>
            <w:ins w:id="1782" w:author="Irene Ioannou" w:date="2025-03-31T13:13:00Z" w16du:dateUtc="2025-03-31T10:13:00Z">
              <w:r>
                <w:rPr>
                  <w:rFonts w:ascii="Arial" w:hAnsi="Arial" w:cs="Arial"/>
                  <w:lang w:val="el-GR"/>
                </w:rPr>
                <w:t xml:space="preserve"> </w:t>
              </w:r>
            </w:ins>
          </w:p>
        </w:tc>
      </w:tr>
      <w:tr w:rsidR="00192BAA" w:rsidRPr="00AC7524" w14:paraId="79A481A3" w14:textId="77777777" w:rsidTr="00376EFF">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1783" w:author="Irene Ioannou" w:date="2025-03-31T13:23:00Z" w16du:dateUtc="2025-03-31T10:23:00Z">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cantSplit/>
          <w:jc w:val="center"/>
          <w:ins w:id="1784" w:author="Irene Ioannou" w:date="2025-03-31T13:09:00Z"/>
          <w:trPrChange w:id="1785" w:author="Irene Ioannou" w:date="2025-03-31T13:23:00Z" w16du:dateUtc="2025-03-31T10:23:00Z">
            <w:trPr>
              <w:cantSplit/>
              <w:jc w:val="center"/>
            </w:trPr>
          </w:trPrChange>
        </w:trPr>
        <w:tc>
          <w:tcPr>
            <w:tcW w:w="2266" w:type="dxa"/>
            <w:tcPrChange w:id="1786" w:author="Irene Ioannou" w:date="2025-03-31T13:23:00Z" w16du:dateUtc="2025-03-31T10:23:00Z">
              <w:tcPr>
                <w:tcW w:w="2266" w:type="dxa"/>
                <w:gridSpan w:val="2"/>
              </w:tcPr>
            </w:tcPrChange>
          </w:tcPr>
          <w:p w14:paraId="5FE5FD22" w14:textId="77777777" w:rsidR="00192BAA" w:rsidRDefault="00192BAA" w:rsidP="00071246">
            <w:pPr>
              <w:spacing w:line="360" w:lineRule="auto"/>
              <w:rPr>
                <w:ins w:id="1787" w:author="Irene Ioannou" w:date="2025-03-31T13:09:00Z" w16du:dateUtc="2025-03-31T10:09:00Z"/>
                <w:rFonts w:ascii="Arial" w:hAnsi="Arial" w:cs="Arial"/>
                <w:sz w:val="20"/>
                <w:szCs w:val="20"/>
                <w:lang w:val="el-GR"/>
              </w:rPr>
            </w:pPr>
          </w:p>
        </w:tc>
        <w:tc>
          <w:tcPr>
            <w:tcW w:w="8502" w:type="dxa"/>
            <w:gridSpan w:val="8"/>
            <w:tcPrChange w:id="1788" w:author="Irene Ioannou" w:date="2025-03-31T13:23:00Z" w16du:dateUtc="2025-03-31T10:23:00Z">
              <w:tcPr>
                <w:tcW w:w="8502" w:type="dxa"/>
                <w:gridSpan w:val="12"/>
              </w:tcPr>
            </w:tcPrChange>
          </w:tcPr>
          <w:p w14:paraId="152CFAF7" w14:textId="77777777" w:rsidR="00192BAA" w:rsidRDefault="00192BAA" w:rsidP="00192BAA">
            <w:pPr>
              <w:spacing w:line="360" w:lineRule="auto"/>
              <w:jc w:val="both"/>
              <w:rPr>
                <w:ins w:id="1789" w:author="Irene Ioannou" w:date="2025-03-31T13:09:00Z" w16du:dateUtc="2025-03-31T10:09:00Z"/>
                <w:rFonts w:ascii="Arial" w:hAnsi="Arial" w:cs="Arial"/>
                <w:lang w:val="el-GR"/>
              </w:rPr>
            </w:pPr>
          </w:p>
        </w:tc>
      </w:tr>
      <w:tr w:rsidR="00192BAA" w:rsidRPr="00AC7524" w14:paraId="31B34811" w14:textId="77777777" w:rsidTr="00376EFF">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1790" w:author="Irene Ioannou" w:date="2025-03-31T13:23:00Z" w16du:dateUtc="2025-03-31T10:23:00Z">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cantSplit/>
          <w:jc w:val="center"/>
          <w:ins w:id="1791" w:author="Irene Ioannou" w:date="2025-03-31T13:09:00Z"/>
          <w:trPrChange w:id="1792" w:author="Irene Ioannou" w:date="2025-03-31T13:23:00Z" w16du:dateUtc="2025-03-31T10:23:00Z">
            <w:trPr>
              <w:cantSplit/>
              <w:jc w:val="center"/>
            </w:trPr>
          </w:trPrChange>
        </w:trPr>
        <w:tc>
          <w:tcPr>
            <w:tcW w:w="2266" w:type="dxa"/>
            <w:tcPrChange w:id="1793" w:author="Irene Ioannou" w:date="2025-03-31T13:23:00Z" w16du:dateUtc="2025-03-31T10:23:00Z">
              <w:tcPr>
                <w:tcW w:w="2266" w:type="dxa"/>
                <w:gridSpan w:val="2"/>
              </w:tcPr>
            </w:tcPrChange>
          </w:tcPr>
          <w:p w14:paraId="3AB5D104" w14:textId="77777777" w:rsidR="00192BAA" w:rsidRDefault="00192BAA" w:rsidP="00071246">
            <w:pPr>
              <w:spacing w:line="360" w:lineRule="auto"/>
              <w:rPr>
                <w:ins w:id="1794" w:author="Irene Ioannou" w:date="2025-03-31T13:09:00Z" w16du:dateUtc="2025-03-31T10:09:00Z"/>
                <w:rFonts w:ascii="Arial" w:hAnsi="Arial" w:cs="Arial"/>
                <w:sz w:val="20"/>
                <w:szCs w:val="20"/>
                <w:lang w:val="el-GR"/>
              </w:rPr>
            </w:pPr>
          </w:p>
        </w:tc>
        <w:tc>
          <w:tcPr>
            <w:tcW w:w="8502" w:type="dxa"/>
            <w:gridSpan w:val="8"/>
            <w:tcPrChange w:id="1795" w:author="Irene Ioannou" w:date="2025-03-31T13:23:00Z" w16du:dateUtc="2025-03-31T10:23:00Z">
              <w:tcPr>
                <w:tcW w:w="8502" w:type="dxa"/>
                <w:gridSpan w:val="12"/>
              </w:tcPr>
            </w:tcPrChange>
          </w:tcPr>
          <w:p w14:paraId="6C206443" w14:textId="477E089F" w:rsidR="00192BAA" w:rsidRDefault="00192BAA" w:rsidP="00192BAA">
            <w:pPr>
              <w:spacing w:line="360" w:lineRule="auto"/>
              <w:jc w:val="both"/>
              <w:rPr>
                <w:ins w:id="1796" w:author="Irene Ioannou" w:date="2025-03-31T13:09:00Z" w16du:dateUtc="2025-03-31T10:09:00Z"/>
                <w:rFonts w:ascii="Arial" w:hAnsi="Arial" w:cs="Arial"/>
                <w:lang w:val="el-GR"/>
              </w:rPr>
            </w:pPr>
            <w:ins w:id="1797" w:author="Irene Ioannou" w:date="2025-03-31T13:09:00Z" w16du:dateUtc="2025-03-31T10:09:00Z">
              <w:r>
                <w:rPr>
                  <w:rFonts w:ascii="Arial" w:hAnsi="Arial" w:cs="Arial"/>
                  <w:lang w:val="el-GR"/>
                </w:rPr>
                <w:t xml:space="preserve">(2) </w:t>
              </w:r>
            </w:ins>
            <w:ins w:id="1798" w:author="Irene Ioannou" w:date="2025-03-31T13:11:00Z" w16du:dateUtc="2025-03-31T10:11:00Z">
              <w:r w:rsidRPr="00192BAA">
                <w:rPr>
                  <w:rFonts w:ascii="Arial" w:hAnsi="Arial" w:cs="Arial"/>
                  <w:lang w:val="el-GR"/>
                  <w:rPrChange w:id="1799" w:author="Irene Ioannou" w:date="2025-03-31T13:11:00Z" w16du:dateUtc="2025-03-31T10:11:00Z">
                    <w:rPr>
                      <w:rFonts w:cs="Arial"/>
                      <w:sz w:val="18"/>
                      <w:szCs w:val="18"/>
                    </w:rPr>
                  </w:rPrChange>
                </w:rPr>
                <w:t>Οι κοινοποιημένοι οργανισμοί καταβάλλουν κάθε δυνατή                                          προσπάθεια για την κατά προτεραιότητα διεκπεραίωση όλων των                                          αιτήσεων αξιολόγησης της συμμόρφωσης για εξοπλισμό που                                          αναφέρεται στην παράγραφο (1) ανεξάρτητα από το αν οι εν λόγω                                          αιτήσεις έχουν υποβληθεί πριν ή μετά την ενεργοποίηση των                                          διαδικασιών έκτακτης ανάγκης σύμφωνα με τον Κανονισμό 37Α.</w:t>
              </w:r>
            </w:ins>
          </w:p>
        </w:tc>
      </w:tr>
      <w:tr w:rsidR="00192BAA" w:rsidRPr="00AC7524" w14:paraId="0181315A" w14:textId="77777777" w:rsidTr="00376EFF">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1800" w:author="Irene Ioannou" w:date="2025-03-31T13:23:00Z" w16du:dateUtc="2025-03-31T10:23:00Z">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cantSplit/>
          <w:jc w:val="center"/>
          <w:ins w:id="1801" w:author="Irene Ioannou" w:date="2025-03-31T13:11:00Z"/>
          <w:trPrChange w:id="1802" w:author="Irene Ioannou" w:date="2025-03-31T13:23:00Z" w16du:dateUtc="2025-03-31T10:23:00Z">
            <w:trPr>
              <w:cantSplit/>
              <w:jc w:val="center"/>
            </w:trPr>
          </w:trPrChange>
        </w:trPr>
        <w:tc>
          <w:tcPr>
            <w:tcW w:w="2266" w:type="dxa"/>
            <w:tcPrChange w:id="1803" w:author="Irene Ioannou" w:date="2025-03-31T13:23:00Z" w16du:dateUtc="2025-03-31T10:23:00Z">
              <w:tcPr>
                <w:tcW w:w="2266" w:type="dxa"/>
                <w:gridSpan w:val="2"/>
              </w:tcPr>
            </w:tcPrChange>
          </w:tcPr>
          <w:p w14:paraId="5982F712" w14:textId="77777777" w:rsidR="00192BAA" w:rsidRDefault="00192BAA" w:rsidP="00071246">
            <w:pPr>
              <w:spacing w:line="360" w:lineRule="auto"/>
              <w:rPr>
                <w:ins w:id="1804" w:author="Irene Ioannou" w:date="2025-03-31T13:11:00Z" w16du:dateUtc="2025-03-31T10:11:00Z"/>
                <w:rFonts w:ascii="Arial" w:hAnsi="Arial" w:cs="Arial"/>
                <w:sz w:val="20"/>
                <w:szCs w:val="20"/>
                <w:lang w:val="el-GR"/>
              </w:rPr>
            </w:pPr>
          </w:p>
        </w:tc>
        <w:tc>
          <w:tcPr>
            <w:tcW w:w="8502" w:type="dxa"/>
            <w:gridSpan w:val="8"/>
            <w:tcPrChange w:id="1805" w:author="Irene Ioannou" w:date="2025-03-31T13:23:00Z" w16du:dateUtc="2025-03-31T10:23:00Z">
              <w:tcPr>
                <w:tcW w:w="8502" w:type="dxa"/>
                <w:gridSpan w:val="12"/>
              </w:tcPr>
            </w:tcPrChange>
          </w:tcPr>
          <w:p w14:paraId="104D534B" w14:textId="77777777" w:rsidR="00192BAA" w:rsidRDefault="00192BAA" w:rsidP="00192BAA">
            <w:pPr>
              <w:spacing w:line="360" w:lineRule="auto"/>
              <w:jc w:val="both"/>
              <w:rPr>
                <w:ins w:id="1806" w:author="Irene Ioannou" w:date="2025-03-31T13:11:00Z" w16du:dateUtc="2025-03-31T10:11:00Z"/>
                <w:rFonts w:ascii="Arial" w:hAnsi="Arial" w:cs="Arial"/>
                <w:lang w:val="el-GR"/>
              </w:rPr>
            </w:pPr>
          </w:p>
        </w:tc>
      </w:tr>
      <w:tr w:rsidR="00192BAA" w:rsidRPr="00AC7524" w14:paraId="0B9121EE" w14:textId="77777777" w:rsidTr="00376EFF">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1807" w:author="Irene Ioannou" w:date="2025-03-31T13:23:00Z" w16du:dateUtc="2025-03-31T10:23:00Z">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cantSplit/>
          <w:jc w:val="center"/>
          <w:ins w:id="1808" w:author="Irene Ioannou" w:date="2025-03-31T13:11:00Z"/>
          <w:trPrChange w:id="1809" w:author="Irene Ioannou" w:date="2025-03-31T13:23:00Z" w16du:dateUtc="2025-03-31T10:23:00Z">
            <w:trPr>
              <w:cantSplit/>
              <w:jc w:val="center"/>
            </w:trPr>
          </w:trPrChange>
        </w:trPr>
        <w:tc>
          <w:tcPr>
            <w:tcW w:w="2266" w:type="dxa"/>
            <w:tcPrChange w:id="1810" w:author="Irene Ioannou" w:date="2025-03-31T13:23:00Z" w16du:dateUtc="2025-03-31T10:23:00Z">
              <w:tcPr>
                <w:tcW w:w="2266" w:type="dxa"/>
                <w:gridSpan w:val="2"/>
              </w:tcPr>
            </w:tcPrChange>
          </w:tcPr>
          <w:p w14:paraId="31229A8E" w14:textId="77777777" w:rsidR="00192BAA" w:rsidRDefault="00192BAA" w:rsidP="00071246">
            <w:pPr>
              <w:spacing w:line="360" w:lineRule="auto"/>
              <w:rPr>
                <w:ins w:id="1811" w:author="Irene Ioannou" w:date="2025-03-31T13:11:00Z" w16du:dateUtc="2025-03-31T10:11:00Z"/>
                <w:rFonts w:ascii="Arial" w:hAnsi="Arial" w:cs="Arial"/>
                <w:sz w:val="20"/>
                <w:szCs w:val="20"/>
                <w:lang w:val="el-GR"/>
              </w:rPr>
            </w:pPr>
          </w:p>
        </w:tc>
        <w:tc>
          <w:tcPr>
            <w:tcW w:w="8502" w:type="dxa"/>
            <w:gridSpan w:val="8"/>
            <w:tcPrChange w:id="1812" w:author="Irene Ioannou" w:date="2025-03-31T13:23:00Z" w16du:dateUtc="2025-03-31T10:23:00Z">
              <w:tcPr>
                <w:tcW w:w="8502" w:type="dxa"/>
                <w:gridSpan w:val="12"/>
              </w:tcPr>
            </w:tcPrChange>
          </w:tcPr>
          <w:p w14:paraId="1790080A" w14:textId="440B3BA1" w:rsidR="00192BAA" w:rsidRDefault="00192BAA" w:rsidP="00192BAA">
            <w:pPr>
              <w:spacing w:line="360" w:lineRule="auto"/>
              <w:jc w:val="both"/>
              <w:rPr>
                <w:ins w:id="1813" w:author="Irene Ioannou" w:date="2025-03-31T13:11:00Z" w16du:dateUtc="2025-03-31T10:11:00Z"/>
                <w:rFonts w:ascii="Arial" w:hAnsi="Arial" w:cs="Arial"/>
                <w:lang w:val="el-GR"/>
              </w:rPr>
            </w:pPr>
            <w:ins w:id="1814" w:author="Irene Ioannou" w:date="2025-03-31T13:12:00Z" w16du:dateUtc="2025-03-31T10:12:00Z">
              <w:r w:rsidRPr="00192BAA">
                <w:rPr>
                  <w:rFonts w:ascii="Arial" w:hAnsi="Arial" w:cs="Arial"/>
                  <w:lang w:val="el-GR"/>
                  <w:rPrChange w:id="1815" w:author="Irene Ioannou" w:date="2025-03-31T13:12:00Z" w16du:dateUtc="2025-03-31T10:12:00Z">
                    <w:rPr>
                      <w:rFonts w:cs="Arial"/>
                      <w:sz w:val="18"/>
                      <w:szCs w:val="18"/>
                    </w:rPr>
                  </w:rPrChange>
                </w:rPr>
                <w:t xml:space="preserve">(3) Η απόδοση προτεραιότητας σε αιτήσεις αξιολόγησης της                                          συμμόρφωσης ραδιοεξοπλισμού δυνάμει της παραγράφου (2) δεν                                          οδηγεί σε πρόσθετο δυσανάλογο κόστος για τους κατασκευαστές                                          που υπέβαλαν τις εν λόγω αιτήσεις. </w:t>
              </w:r>
            </w:ins>
          </w:p>
        </w:tc>
      </w:tr>
      <w:tr w:rsidR="00192BAA" w:rsidRPr="00AC7524" w14:paraId="2654F25B" w14:textId="77777777" w:rsidTr="00376EFF">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1816" w:author="Irene Ioannou" w:date="2025-03-31T13:23:00Z" w16du:dateUtc="2025-03-31T10:23:00Z">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cantSplit/>
          <w:jc w:val="center"/>
          <w:ins w:id="1817" w:author="Irene Ioannou" w:date="2025-03-31T13:12:00Z"/>
          <w:trPrChange w:id="1818" w:author="Irene Ioannou" w:date="2025-03-31T13:23:00Z" w16du:dateUtc="2025-03-31T10:23:00Z">
            <w:trPr>
              <w:cantSplit/>
              <w:jc w:val="center"/>
            </w:trPr>
          </w:trPrChange>
        </w:trPr>
        <w:tc>
          <w:tcPr>
            <w:tcW w:w="2266" w:type="dxa"/>
            <w:tcPrChange w:id="1819" w:author="Irene Ioannou" w:date="2025-03-31T13:23:00Z" w16du:dateUtc="2025-03-31T10:23:00Z">
              <w:tcPr>
                <w:tcW w:w="2266" w:type="dxa"/>
                <w:gridSpan w:val="2"/>
              </w:tcPr>
            </w:tcPrChange>
          </w:tcPr>
          <w:p w14:paraId="3BD85D62" w14:textId="77777777" w:rsidR="00192BAA" w:rsidRDefault="00192BAA" w:rsidP="00071246">
            <w:pPr>
              <w:spacing w:line="360" w:lineRule="auto"/>
              <w:rPr>
                <w:ins w:id="1820" w:author="Irene Ioannou" w:date="2025-03-31T13:12:00Z" w16du:dateUtc="2025-03-31T10:12:00Z"/>
                <w:rFonts w:ascii="Arial" w:hAnsi="Arial" w:cs="Arial"/>
                <w:sz w:val="20"/>
                <w:szCs w:val="20"/>
                <w:lang w:val="el-GR"/>
              </w:rPr>
            </w:pPr>
          </w:p>
        </w:tc>
        <w:tc>
          <w:tcPr>
            <w:tcW w:w="8502" w:type="dxa"/>
            <w:gridSpan w:val="8"/>
            <w:tcPrChange w:id="1821" w:author="Irene Ioannou" w:date="2025-03-31T13:23:00Z" w16du:dateUtc="2025-03-31T10:23:00Z">
              <w:tcPr>
                <w:tcW w:w="8502" w:type="dxa"/>
                <w:gridSpan w:val="12"/>
              </w:tcPr>
            </w:tcPrChange>
          </w:tcPr>
          <w:p w14:paraId="76834E04" w14:textId="77777777" w:rsidR="00192BAA" w:rsidRPr="00192BAA" w:rsidRDefault="00192BAA" w:rsidP="00192BAA">
            <w:pPr>
              <w:spacing w:line="360" w:lineRule="auto"/>
              <w:jc w:val="both"/>
              <w:rPr>
                <w:ins w:id="1822" w:author="Irene Ioannou" w:date="2025-03-31T13:12:00Z" w16du:dateUtc="2025-03-31T10:12:00Z"/>
                <w:rFonts w:ascii="Arial" w:hAnsi="Arial" w:cs="Arial"/>
                <w:lang w:val="el-GR"/>
              </w:rPr>
            </w:pPr>
          </w:p>
        </w:tc>
      </w:tr>
      <w:tr w:rsidR="00192BAA" w:rsidRPr="00AC7524" w14:paraId="6D3E47CB" w14:textId="77777777" w:rsidTr="00376EFF">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1823" w:author="Irene Ioannou" w:date="2025-03-31T13:23:00Z" w16du:dateUtc="2025-03-31T10:23:00Z">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cantSplit/>
          <w:jc w:val="center"/>
          <w:ins w:id="1824" w:author="Irene Ioannou" w:date="2025-03-31T13:12:00Z"/>
          <w:trPrChange w:id="1825" w:author="Irene Ioannou" w:date="2025-03-31T13:23:00Z" w16du:dateUtc="2025-03-31T10:23:00Z">
            <w:trPr>
              <w:cantSplit/>
              <w:jc w:val="center"/>
            </w:trPr>
          </w:trPrChange>
        </w:trPr>
        <w:tc>
          <w:tcPr>
            <w:tcW w:w="2266" w:type="dxa"/>
            <w:tcPrChange w:id="1826" w:author="Irene Ioannou" w:date="2025-03-31T13:23:00Z" w16du:dateUtc="2025-03-31T10:23:00Z">
              <w:tcPr>
                <w:tcW w:w="2266" w:type="dxa"/>
                <w:gridSpan w:val="2"/>
              </w:tcPr>
            </w:tcPrChange>
          </w:tcPr>
          <w:p w14:paraId="0D17AA9D" w14:textId="77777777" w:rsidR="00192BAA" w:rsidRDefault="00192BAA" w:rsidP="00071246">
            <w:pPr>
              <w:spacing w:line="360" w:lineRule="auto"/>
              <w:rPr>
                <w:ins w:id="1827" w:author="Irene Ioannou" w:date="2025-03-31T13:12:00Z" w16du:dateUtc="2025-03-31T10:12:00Z"/>
                <w:rFonts w:ascii="Arial" w:hAnsi="Arial" w:cs="Arial"/>
                <w:sz w:val="20"/>
                <w:szCs w:val="20"/>
                <w:lang w:val="el-GR"/>
              </w:rPr>
            </w:pPr>
          </w:p>
        </w:tc>
        <w:tc>
          <w:tcPr>
            <w:tcW w:w="8502" w:type="dxa"/>
            <w:gridSpan w:val="8"/>
            <w:tcPrChange w:id="1828" w:author="Irene Ioannou" w:date="2025-03-31T13:23:00Z" w16du:dateUtc="2025-03-31T10:23:00Z">
              <w:tcPr>
                <w:tcW w:w="8502" w:type="dxa"/>
                <w:gridSpan w:val="12"/>
              </w:tcPr>
            </w:tcPrChange>
          </w:tcPr>
          <w:p w14:paraId="5FF8F790" w14:textId="6AC36C0A" w:rsidR="00192BAA" w:rsidRPr="00192BAA" w:rsidRDefault="00192BAA" w:rsidP="00192BAA">
            <w:pPr>
              <w:spacing w:line="360" w:lineRule="auto"/>
              <w:jc w:val="both"/>
              <w:rPr>
                <w:ins w:id="1829" w:author="Irene Ioannou" w:date="2025-03-31T13:12:00Z" w16du:dateUtc="2025-03-31T10:12:00Z"/>
                <w:rFonts w:ascii="Arial" w:hAnsi="Arial" w:cs="Arial"/>
                <w:lang w:val="el-GR"/>
              </w:rPr>
            </w:pPr>
            <w:ins w:id="1830" w:author="Irene Ioannou" w:date="2025-03-31T13:13:00Z" w16du:dateUtc="2025-03-31T10:13:00Z">
              <w:r w:rsidRPr="00192BAA">
                <w:rPr>
                  <w:rFonts w:ascii="Arial" w:hAnsi="Arial" w:cs="Arial"/>
                  <w:lang w:val="el-GR"/>
                  <w:rPrChange w:id="1831" w:author="Irene Ioannou" w:date="2025-03-31T13:13:00Z" w16du:dateUtc="2025-03-31T10:13:00Z">
                    <w:rPr>
                      <w:rFonts w:cs="Arial"/>
                      <w:sz w:val="18"/>
                      <w:szCs w:val="18"/>
                    </w:rPr>
                  </w:rPrChange>
                </w:rPr>
                <w:t xml:space="preserve">(4) Οι κοινοποιημένοι οργανισμοί καταβάλλουν εύλογες προσπάθειες                                          για να αυξήσουν τις ικανότητες πραγματοποίησης δοκιμών σε                                          ραδιοεξοπλισμό που αναφέρεται στην παράγραφο (1) για τον οποίο                                          έχουν κοινοποιηθεί. </w:t>
              </w:r>
            </w:ins>
          </w:p>
        </w:tc>
      </w:tr>
      <w:tr w:rsidR="00376EFF" w:rsidRPr="00AC7524" w14:paraId="79174546" w14:textId="77777777" w:rsidTr="00376EFF">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1832" w:author="Irene Ioannou" w:date="2025-03-31T13:23:00Z" w16du:dateUtc="2025-03-31T10:23:00Z">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cantSplit/>
          <w:jc w:val="center"/>
          <w:ins w:id="1833" w:author="Irene Ioannou" w:date="2025-03-31T13:18:00Z"/>
          <w:trPrChange w:id="1834" w:author="Irene Ioannou" w:date="2025-03-31T13:23:00Z" w16du:dateUtc="2025-03-31T10:23:00Z">
            <w:trPr>
              <w:cantSplit/>
              <w:jc w:val="center"/>
            </w:trPr>
          </w:trPrChange>
        </w:trPr>
        <w:tc>
          <w:tcPr>
            <w:tcW w:w="2266" w:type="dxa"/>
            <w:tcPrChange w:id="1835" w:author="Irene Ioannou" w:date="2025-03-31T13:23:00Z" w16du:dateUtc="2025-03-31T10:23:00Z">
              <w:tcPr>
                <w:tcW w:w="2266" w:type="dxa"/>
                <w:gridSpan w:val="2"/>
              </w:tcPr>
            </w:tcPrChange>
          </w:tcPr>
          <w:p w14:paraId="480C0741" w14:textId="77777777" w:rsidR="00376EFF" w:rsidRDefault="00376EFF" w:rsidP="00071246">
            <w:pPr>
              <w:spacing w:line="360" w:lineRule="auto"/>
              <w:rPr>
                <w:ins w:id="1836" w:author="Irene Ioannou" w:date="2025-03-31T13:18:00Z" w16du:dateUtc="2025-03-31T10:18:00Z"/>
                <w:rFonts w:ascii="Arial" w:hAnsi="Arial" w:cs="Arial"/>
                <w:sz w:val="20"/>
                <w:szCs w:val="20"/>
                <w:lang w:val="el-GR"/>
              </w:rPr>
            </w:pPr>
          </w:p>
        </w:tc>
        <w:tc>
          <w:tcPr>
            <w:tcW w:w="8502" w:type="dxa"/>
            <w:gridSpan w:val="8"/>
            <w:tcPrChange w:id="1837" w:author="Irene Ioannou" w:date="2025-03-31T13:23:00Z" w16du:dateUtc="2025-03-31T10:23:00Z">
              <w:tcPr>
                <w:tcW w:w="8502" w:type="dxa"/>
                <w:gridSpan w:val="12"/>
              </w:tcPr>
            </w:tcPrChange>
          </w:tcPr>
          <w:p w14:paraId="107F2767" w14:textId="77777777" w:rsidR="00376EFF" w:rsidRPr="00376EFF" w:rsidRDefault="00376EFF" w:rsidP="00192BAA">
            <w:pPr>
              <w:spacing w:line="360" w:lineRule="auto"/>
              <w:jc w:val="both"/>
              <w:rPr>
                <w:ins w:id="1838" w:author="Irene Ioannou" w:date="2025-03-31T13:18:00Z" w16du:dateUtc="2025-03-31T10:18:00Z"/>
                <w:rFonts w:ascii="Arial" w:hAnsi="Arial" w:cs="Arial"/>
                <w:lang w:val="el-GR"/>
              </w:rPr>
            </w:pPr>
          </w:p>
        </w:tc>
      </w:tr>
      <w:tr w:rsidR="00376EFF" w:rsidRPr="00AC7524" w14:paraId="6AE981D9" w14:textId="77777777" w:rsidTr="00376EFF">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1839" w:author="Irene Ioannou" w:date="2025-03-31T13:23:00Z" w16du:dateUtc="2025-03-31T10:23:00Z">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cantSplit/>
          <w:jc w:val="center"/>
          <w:ins w:id="1840" w:author="Irene Ioannou" w:date="2025-03-31T13:19:00Z"/>
          <w:trPrChange w:id="1841" w:author="Irene Ioannou" w:date="2025-03-31T13:23:00Z" w16du:dateUtc="2025-03-31T10:23:00Z">
            <w:trPr>
              <w:cantSplit/>
              <w:jc w:val="center"/>
            </w:trPr>
          </w:trPrChange>
        </w:trPr>
        <w:tc>
          <w:tcPr>
            <w:tcW w:w="2266" w:type="dxa"/>
            <w:tcPrChange w:id="1842" w:author="Irene Ioannou" w:date="2025-03-31T13:23:00Z" w16du:dateUtc="2025-03-31T10:23:00Z">
              <w:tcPr>
                <w:tcW w:w="2266" w:type="dxa"/>
                <w:gridSpan w:val="2"/>
              </w:tcPr>
            </w:tcPrChange>
          </w:tcPr>
          <w:p w14:paraId="1E940C51" w14:textId="57D6022C" w:rsidR="00376EFF" w:rsidRDefault="00376EFF" w:rsidP="00071246">
            <w:pPr>
              <w:spacing w:line="360" w:lineRule="auto"/>
              <w:rPr>
                <w:ins w:id="1843" w:author="Irene Ioannou" w:date="2025-03-31T13:19:00Z" w16du:dateUtc="2025-03-31T10:19:00Z"/>
                <w:rFonts w:ascii="Arial" w:hAnsi="Arial" w:cs="Arial"/>
                <w:sz w:val="20"/>
                <w:szCs w:val="20"/>
                <w:lang w:val="el-GR"/>
              </w:rPr>
            </w:pPr>
            <w:ins w:id="1844" w:author="Irene Ioannou" w:date="2025-03-31T13:19:00Z" w16du:dateUtc="2025-03-31T10:19:00Z">
              <w:r>
                <w:rPr>
                  <w:rFonts w:ascii="Arial" w:hAnsi="Arial" w:cs="Arial"/>
                  <w:sz w:val="20"/>
                  <w:szCs w:val="20"/>
                  <w:lang w:val="el-GR"/>
                </w:rPr>
                <w:t>Παρέκκλιση από τις διαδικασίες αξιολόγησης της συμμόρφωσης</w:t>
              </w:r>
            </w:ins>
            <w:ins w:id="1845" w:author="Irene Ioannou" w:date="2025-03-31T13:22:00Z" w16du:dateUtc="2025-03-31T10:22:00Z">
              <w:r>
                <w:rPr>
                  <w:rFonts w:ascii="Arial" w:hAnsi="Arial" w:cs="Arial"/>
                  <w:sz w:val="20"/>
                  <w:szCs w:val="20"/>
                  <w:lang w:val="el-GR"/>
                </w:rPr>
                <w:t xml:space="preserve"> που απαιτούν την υποχρεωτική συμμετοχή κοινοποιημένου οργανισμού</w:t>
              </w:r>
            </w:ins>
          </w:p>
        </w:tc>
        <w:tc>
          <w:tcPr>
            <w:tcW w:w="8502" w:type="dxa"/>
            <w:gridSpan w:val="8"/>
            <w:tcPrChange w:id="1846" w:author="Irene Ioannou" w:date="2025-03-31T13:23:00Z" w16du:dateUtc="2025-03-31T10:23:00Z">
              <w:tcPr>
                <w:tcW w:w="8502" w:type="dxa"/>
                <w:gridSpan w:val="12"/>
              </w:tcPr>
            </w:tcPrChange>
          </w:tcPr>
          <w:p w14:paraId="30A95332" w14:textId="5130CDA0" w:rsidR="00376EFF" w:rsidRPr="00376EFF" w:rsidRDefault="00376EFF" w:rsidP="00376EFF">
            <w:pPr>
              <w:spacing w:line="360" w:lineRule="auto"/>
              <w:jc w:val="both"/>
              <w:rPr>
                <w:ins w:id="1847" w:author="Irene Ioannou" w:date="2025-03-31T13:19:00Z" w16du:dateUtc="2025-03-31T10:19:00Z"/>
                <w:rFonts w:ascii="Arial" w:hAnsi="Arial" w:cs="Arial"/>
                <w:lang w:val="el-GR"/>
              </w:rPr>
            </w:pPr>
            <w:ins w:id="1848" w:author="Irene Ioannou" w:date="2025-03-31T13:23:00Z" w16du:dateUtc="2025-03-31T10:23:00Z">
              <w:r w:rsidRPr="00376EFF">
                <w:rPr>
                  <w:rFonts w:ascii="Arial" w:hAnsi="Arial" w:cs="Arial"/>
                  <w:lang w:val="el-GR"/>
                  <w:rPrChange w:id="1849" w:author="Irene Ioannou" w:date="2025-03-31T13:23:00Z" w16du:dateUtc="2025-03-31T10:23:00Z">
                    <w:rPr>
                      <w:rFonts w:cs="Arial"/>
                      <w:sz w:val="18"/>
                      <w:szCs w:val="18"/>
                    </w:rPr>
                  </w:rPrChange>
                </w:rPr>
                <w:t>37Γ.-(1) Κατά παρέκκλιση από τον Κανονισμό 12, ο Διευθυντής δύναται να εγκρίνει, κατόπιν δεόντως αιτιολογημένου αιτήματος οικονομικού φορέα, τη διάθεση στην αγορά εντός της αγοράς συγκεκριμένου ραδιοεξοπλισμού                                      που απαριθμείται στην εκτελεστική πράξη που αναφέρεται στην                                      παράγραφο (1) του Κανονισμού 37Α και για τον οποίο οι αναφερόμενες                                      στον Κανονισμό 12 διαδικασίες αξιολόγησης  της συμμόρφωσης που απαιτούν την υποχρεωτική συμμετοχή κοινοποιημένου οργανισμού δεν διενεργήθηκαν αλλά σε σχέση με τον οποίο αποδείχθηκε η συμμόρφωση με όλες τις σχετικές ουσιώδεις απαιτήσεις που ορίζονται στο άρθρο 39 του Νόμου σύμφωνα με τις                                      διαδικασίες που αναφέρονται στην εν λόγω έγκριση.</w:t>
              </w:r>
            </w:ins>
          </w:p>
        </w:tc>
      </w:tr>
      <w:tr w:rsidR="00376EFF" w:rsidRPr="00AC7524" w14:paraId="2B21E51C" w14:textId="77777777" w:rsidTr="00376EFF">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1850" w:author="Irene Ioannou" w:date="2025-03-31T13:23:00Z" w16du:dateUtc="2025-03-31T10:23:00Z">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cantSplit/>
          <w:jc w:val="center"/>
          <w:ins w:id="1851" w:author="Irene Ioannou" w:date="2025-03-31T13:19:00Z"/>
          <w:trPrChange w:id="1852" w:author="Irene Ioannou" w:date="2025-03-31T13:23:00Z" w16du:dateUtc="2025-03-31T10:23:00Z">
            <w:trPr>
              <w:cantSplit/>
              <w:jc w:val="center"/>
            </w:trPr>
          </w:trPrChange>
        </w:trPr>
        <w:tc>
          <w:tcPr>
            <w:tcW w:w="2266" w:type="dxa"/>
            <w:tcPrChange w:id="1853" w:author="Irene Ioannou" w:date="2025-03-31T13:23:00Z" w16du:dateUtc="2025-03-31T10:23:00Z">
              <w:tcPr>
                <w:tcW w:w="2266" w:type="dxa"/>
                <w:gridSpan w:val="2"/>
              </w:tcPr>
            </w:tcPrChange>
          </w:tcPr>
          <w:p w14:paraId="77624945" w14:textId="77777777" w:rsidR="00376EFF" w:rsidRDefault="00376EFF" w:rsidP="00071246">
            <w:pPr>
              <w:spacing w:line="360" w:lineRule="auto"/>
              <w:rPr>
                <w:ins w:id="1854" w:author="Irene Ioannou" w:date="2025-03-31T13:19:00Z" w16du:dateUtc="2025-03-31T10:19:00Z"/>
                <w:rFonts w:ascii="Arial" w:hAnsi="Arial" w:cs="Arial"/>
                <w:sz w:val="20"/>
                <w:szCs w:val="20"/>
                <w:lang w:val="el-GR"/>
              </w:rPr>
            </w:pPr>
          </w:p>
        </w:tc>
        <w:tc>
          <w:tcPr>
            <w:tcW w:w="8502" w:type="dxa"/>
            <w:gridSpan w:val="8"/>
            <w:tcPrChange w:id="1855" w:author="Irene Ioannou" w:date="2025-03-31T13:23:00Z" w16du:dateUtc="2025-03-31T10:23:00Z">
              <w:tcPr>
                <w:tcW w:w="8502" w:type="dxa"/>
                <w:gridSpan w:val="12"/>
              </w:tcPr>
            </w:tcPrChange>
          </w:tcPr>
          <w:p w14:paraId="10A1D2D5" w14:textId="77777777" w:rsidR="00376EFF" w:rsidRPr="00376EFF" w:rsidRDefault="00376EFF" w:rsidP="00192BAA">
            <w:pPr>
              <w:spacing w:line="360" w:lineRule="auto"/>
              <w:jc w:val="both"/>
              <w:rPr>
                <w:ins w:id="1856" w:author="Irene Ioannou" w:date="2025-03-31T13:19:00Z" w16du:dateUtc="2025-03-31T10:19:00Z"/>
                <w:rFonts w:ascii="Arial" w:hAnsi="Arial" w:cs="Arial"/>
                <w:lang w:val="el-GR"/>
              </w:rPr>
            </w:pPr>
          </w:p>
        </w:tc>
      </w:tr>
      <w:tr w:rsidR="00376EFF" w:rsidRPr="00AC7524" w14:paraId="107167A3" w14:textId="77777777" w:rsidTr="00376EFF">
        <w:trPr>
          <w:cantSplit/>
          <w:jc w:val="center"/>
          <w:ins w:id="1857" w:author="Irene Ioannou" w:date="2025-03-31T13:24:00Z"/>
        </w:trPr>
        <w:tc>
          <w:tcPr>
            <w:tcW w:w="2266" w:type="dxa"/>
          </w:tcPr>
          <w:p w14:paraId="0D01407F" w14:textId="77777777" w:rsidR="00376EFF" w:rsidRDefault="00376EFF" w:rsidP="00071246">
            <w:pPr>
              <w:spacing w:line="360" w:lineRule="auto"/>
              <w:rPr>
                <w:ins w:id="1858" w:author="Irene Ioannou" w:date="2025-03-31T13:24:00Z" w16du:dateUtc="2025-03-31T10:24:00Z"/>
                <w:rFonts w:ascii="Arial" w:hAnsi="Arial" w:cs="Arial"/>
                <w:sz w:val="20"/>
                <w:szCs w:val="20"/>
                <w:lang w:val="el-GR"/>
              </w:rPr>
            </w:pPr>
          </w:p>
        </w:tc>
        <w:tc>
          <w:tcPr>
            <w:tcW w:w="8502" w:type="dxa"/>
            <w:gridSpan w:val="8"/>
          </w:tcPr>
          <w:p w14:paraId="72A8909E" w14:textId="77777777" w:rsidR="00376EFF" w:rsidRDefault="00376EFF" w:rsidP="00376EFF">
            <w:pPr>
              <w:spacing w:line="360" w:lineRule="auto"/>
              <w:jc w:val="both"/>
              <w:rPr>
                <w:ins w:id="1859" w:author="Irene Ioannou" w:date="2025-03-31T13:25:00Z" w16du:dateUtc="2025-03-31T10:25:00Z"/>
                <w:rFonts w:ascii="Arial" w:hAnsi="Arial" w:cs="Arial"/>
                <w:lang w:val="el-GR"/>
              </w:rPr>
            </w:pPr>
            <w:ins w:id="1860" w:author="Irene Ioannou" w:date="2025-03-31T13:25:00Z" w16du:dateUtc="2025-03-31T10:25:00Z">
              <w:r w:rsidRPr="00376EFF">
                <w:rPr>
                  <w:rFonts w:ascii="Arial" w:hAnsi="Arial" w:cs="Arial"/>
                  <w:lang w:val="el-GR"/>
                  <w:rPrChange w:id="1861" w:author="Irene Ioannou" w:date="2025-03-31T13:25:00Z" w16du:dateUtc="2025-03-31T10:25:00Z">
                    <w:rPr>
                      <w:rFonts w:cs="Arial"/>
                      <w:sz w:val="18"/>
                      <w:szCs w:val="18"/>
                    </w:rPr>
                  </w:rPrChange>
                </w:rPr>
                <w:t xml:space="preserve">(2) Ο Διευθυντής ενημερώνει πάραυτα την Επιτροπή και τα άλλα κράτη μέλη για κάθε έγκριση που χορηγείται σύμφωνα με την παράγραφο (1). Υπό την προϋπόθεση ότι οι απαιτήσεις που ορίζονται στην έγκριση                                      διασφαλίζουν τη συμμόρφωση με τις σχετικές ουσιώδεις απαιτήσεις                                      που ορίζονται στο άρθρο 39 του Νόμου, η Επιτροπή εκδίδει, χωρίς                                      καθυστέρηση, εκτελεστική πράξη για την παράταση της ισχύος της                                      έγκρισης που έχει χορηγηθεί σύμφωνα με την παράγραφο (1) στο                                      έδαφος ολόκληρης της Ένωσης και καθορίζει τους όρους υπό τους                                      οποίους ο συγκεκριμένος ραδιοεξοπλισμός μπορεί να διατεθεί στην                                      αγορά. </w:t>
              </w:r>
            </w:ins>
          </w:p>
          <w:p w14:paraId="4BC84EC5" w14:textId="77777777" w:rsidR="00376EFF" w:rsidRPr="00376EFF" w:rsidRDefault="00376EFF" w:rsidP="00376EFF">
            <w:pPr>
              <w:spacing w:line="360" w:lineRule="auto"/>
              <w:jc w:val="both"/>
              <w:rPr>
                <w:ins w:id="1862" w:author="Irene Ioannou" w:date="2025-03-31T13:25:00Z" w16du:dateUtc="2025-03-31T10:25:00Z"/>
                <w:rFonts w:ascii="Arial" w:hAnsi="Arial" w:cs="Arial"/>
                <w:lang w:val="el-GR"/>
              </w:rPr>
            </w:pPr>
          </w:p>
          <w:p w14:paraId="04140E33" w14:textId="7F63DE8B" w:rsidR="00376EFF" w:rsidRPr="00376EFF" w:rsidRDefault="00376EFF" w:rsidP="00376EFF">
            <w:pPr>
              <w:spacing w:line="360" w:lineRule="auto"/>
              <w:jc w:val="both"/>
              <w:rPr>
                <w:ins w:id="1863" w:author="Irene Ioannou" w:date="2025-03-31T13:24:00Z" w16du:dateUtc="2025-03-31T10:24:00Z"/>
                <w:rFonts w:ascii="Arial" w:hAnsi="Arial" w:cs="Arial"/>
                <w:lang w:val="el-GR"/>
              </w:rPr>
            </w:pPr>
            <w:ins w:id="1864" w:author="Irene Ioannou" w:date="2025-03-31T13:25:00Z" w16du:dateUtc="2025-03-31T10:25:00Z">
              <w:r w:rsidRPr="00376EFF">
                <w:rPr>
                  <w:rFonts w:ascii="Arial" w:hAnsi="Arial" w:cs="Arial"/>
                  <w:lang w:val="el-GR"/>
                  <w:rPrChange w:id="1865" w:author="Irene Ioannou" w:date="2025-03-31T13:26:00Z" w16du:dateUtc="2025-03-31T10:26:00Z">
                    <w:rPr>
                      <w:rFonts w:cs="Arial"/>
                      <w:sz w:val="18"/>
                      <w:szCs w:val="18"/>
                    </w:rPr>
                  </w:rPrChange>
                </w:rPr>
                <w:t>Ο ραδιοεξοπλισμός που υπόκειται στην παράταση ισχύος που αναφέρεται πιο πάνω φέρει την πληροφορία ότι διατίθεται στην αγορά ως «συναφές με την κρίση εμπόρευμα». Η εκτελεστική πράξη που αναφέρεται στην παράγραφο (2) του παρόντος Κανονισμού προσδιορίζει το περιεχόμενο και την παρουσίαση της εν λόγω πληροφορίας. Η πληροφορία αυτή, καθώς και κάθε επισήμανση, είναι σαφής, κατανοητή και εύληπτη και, κατά περίπτωση, στην Ελληνική γλώσσα.</w:t>
              </w:r>
            </w:ins>
          </w:p>
        </w:tc>
      </w:tr>
      <w:tr w:rsidR="00376EFF" w:rsidRPr="00AC7524" w14:paraId="4D270B8A" w14:textId="77777777" w:rsidTr="00376EFF">
        <w:trPr>
          <w:cantSplit/>
          <w:jc w:val="center"/>
          <w:ins w:id="1866" w:author="Irene Ioannou" w:date="2025-03-31T13:26:00Z"/>
        </w:trPr>
        <w:tc>
          <w:tcPr>
            <w:tcW w:w="2266" w:type="dxa"/>
          </w:tcPr>
          <w:p w14:paraId="23691FC5" w14:textId="77777777" w:rsidR="00376EFF" w:rsidRDefault="00376EFF" w:rsidP="00071246">
            <w:pPr>
              <w:spacing w:line="360" w:lineRule="auto"/>
              <w:rPr>
                <w:ins w:id="1867" w:author="Irene Ioannou" w:date="2025-03-31T13:26:00Z" w16du:dateUtc="2025-03-31T10:26:00Z"/>
                <w:rFonts w:ascii="Arial" w:hAnsi="Arial" w:cs="Arial"/>
                <w:sz w:val="20"/>
                <w:szCs w:val="20"/>
                <w:lang w:val="el-GR"/>
              </w:rPr>
            </w:pPr>
          </w:p>
        </w:tc>
        <w:tc>
          <w:tcPr>
            <w:tcW w:w="8502" w:type="dxa"/>
            <w:gridSpan w:val="8"/>
          </w:tcPr>
          <w:p w14:paraId="12F49C90" w14:textId="77777777" w:rsidR="00376EFF" w:rsidRPr="00376EFF" w:rsidRDefault="00376EFF" w:rsidP="00376EFF">
            <w:pPr>
              <w:spacing w:line="360" w:lineRule="auto"/>
              <w:jc w:val="both"/>
              <w:rPr>
                <w:ins w:id="1868" w:author="Irene Ioannou" w:date="2025-03-31T13:26:00Z" w16du:dateUtc="2025-03-31T10:26:00Z"/>
                <w:rFonts w:ascii="Arial" w:hAnsi="Arial" w:cs="Arial"/>
                <w:lang w:val="el-GR"/>
              </w:rPr>
            </w:pPr>
          </w:p>
        </w:tc>
      </w:tr>
      <w:tr w:rsidR="00376EFF" w:rsidRPr="00AC7524" w14:paraId="26A1BF86" w14:textId="77777777" w:rsidTr="00376EFF">
        <w:trPr>
          <w:cantSplit/>
          <w:jc w:val="center"/>
          <w:ins w:id="1869" w:author="Irene Ioannou" w:date="2025-03-31T13:26:00Z"/>
        </w:trPr>
        <w:tc>
          <w:tcPr>
            <w:tcW w:w="2266" w:type="dxa"/>
          </w:tcPr>
          <w:p w14:paraId="0B5EFDF6" w14:textId="77777777" w:rsidR="00376EFF" w:rsidRDefault="00376EFF" w:rsidP="00071246">
            <w:pPr>
              <w:spacing w:line="360" w:lineRule="auto"/>
              <w:rPr>
                <w:ins w:id="1870" w:author="Irene Ioannou" w:date="2025-03-31T13:26:00Z" w16du:dateUtc="2025-03-31T10:26:00Z"/>
                <w:rFonts w:ascii="Arial" w:hAnsi="Arial" w:cs="Arial"/>
                <w:sz w:val="20"/>
                <w:szCs w:val="20"/>
                <w:lang w:val="el-GR"/>
              </w:rPr>
            </w:pPr>
          </w:p>
        </w:tc>
        <w:tc>
          <w:tcPr>
            <w:tcW w:w="8502" w:type="dxa"/>
            <w:gridSpan w:val="8"/>
          </w:tcPr>
          <w:p w14:paraId="56416A8E" w14:textId="72EEE7AC" w:rsidR="00376EFF" w:rsidRPr="00376EFF" w:rsidRDefault="00376EFF" w:rsidP="00376EFF">
            <w:pPr>
              <w:spacing w:line="360" w:lineRule="auto"/>
              <w:jc w:val="both"/>
              <w:rPr>
                <w:ins w:id="1871" w:author="Irene Ioannou" w:date="2025-03-31T13:26:00Z" w16du:dateUtc="2025-03-31T10:26:00Z"/>
                <w:rFonts w:ascii="Arial" w:hAnsi="Arial" w:cs="Arial"/>
                <w:lang w:val="el-GR"/>
              </w:rPr>
            </w:pPr>
            <w:ins w:id="1872" w:author="Irene Ioannou" w:date="2025-03-31T13:26:00Z" w16du:dateUtc="2025-03-31T10:26:00Z">
              <w:r w:rsidRPr="00376EFF">
                <w:rPr>
                  <w:rFonts w:ascii="Arial" w:hAnsi="Arial" w:cs="Arial"/>
                  <w:lang w:val="el-GR"/>
                  <w:rPrChange w:id="1873" w:author="Irene Ioannou" w:date="2025-03-31T13:26:00Z" w16du:dateUtc="2025-03-31T10:26:00Z">
                    <w:rPr>
                      <w:rFonts w:cs="Arial"/>
                      <w:sz w:val="18"/>
                      <w:szCs w:val="18"/>
                    </w:rPr>
                  </w:rPrChange>
                </w:rPr>
                <w:t>(3) Για δεόντως αιτιολογημένους επιτακτικούς λόγους επείγουσας ανάγκης σχετικά με την προστασία της υγείας και της ασφάλειας των προσώπων, η Επιτροπή εκδίδει εκτελεστικές πράξεις που έχουν άμεση εφαρμογή.</w:t>
              </w:r>
            </w:ins>
          </w:p>
        </w:tc>
      </w:tr>
      <w:tr w:rsidR="00376EFF" w:rsidRPr="00AC7524" w14:paraId="4519624B" w14:textId="77777777" w:rsidTr="00376EFF">
        <w:trPr>
          <w:cantSplit/>
          <w:jc w:val="center"/>
          <w:ins w:id="1874" w:author="Irene Ioannou" w:date="2025-03-31T13:26:00Z"/>
        </w:trPr>
        <w:tc>
          <w:tcPr>
            <w:tcW w:w="2266" w:type="dxa"/>
          </w:tcPr>
          <w:p w14:paraId="545002E6" w14:textId="77777777" w:rsidR="00376EFF" w:rsidRDefault="00376EFF" w:rsidP="00071246">
            <w:pPr>
              <w:spacing w:line="360" w:lineRule="auto"/>
              <w:rPr>
                <w:ins w:id="1875" w:author="Irene Ioannou" w:date="2025-03-31T13:26:00Z" w16du:dateUtc="2025-03-31T10:26:00Z"/>
                <w:rFonts w:ascii="Arial" w:hAnsi="Arial" w:cs="Arial"/>
                <w:sz w:val="20"/>
                <w:szCs w:val="20"/>
                <w:lang w:val="el-GR"/>
              </w:rPr>
            </w:pPr>
          </w:p>
        </w:tc>
        <w:tc>
          <w:tcPr>
            <w:tcW w:w="8502" w:type="dxa"/>
            <w:gridSpan w:val="8"/>
          </w:tcPr>
          <w:p w14:paraId="1C8C1549" w14:textId="77777777" w:rsidR="00376EFF" w:rsidRPr="00376EFF" w:rsidRDefault="00376EFF" w:rsidP="00376EFF">
            <w:pPr>
              <w:spacing w:line="360" w:lineRule="auto"/>
              <w:jc w:val="both"/>
              <w:rPr>
                <w:ins w:id="1876" w:author="Irene Ioannou" w:date="2025-03-31T13:26:00Z" w16du:dateUtc="2025-03-31T10:26:00Z"/>
                <w:rFonts w:ascii="Arial" w:hAnsi="Arial" w:cs="Arial"/>
                <w:lang w:val="el-GR"/>
              </w:rPr>
            </w:pPr>
          </w:p>
        </w:tc>
      </w:tr>
      <w:tr w:rsidR="00376EFF" w:rsidRPr="00AC7524" w14:paraId="43760B06" w14:textId="77777777" w:rsidTr="00376EFF">
        <w:trPr>
          <w:cantSplit/>
          <w:jc w:val="center"/>
          <w:ins w:id="1877" w:author="Irene Ioannou" w:date="2025-03-31T13:26:00Z"/>
        </w:trPr>
        <w:tc>
          <w:tcPr>
            <w:tcW w:w="2266" w:type="dxa"/>
          </w:tcPr>
          <w:p w14:paraId="07EC7BC2" w14:textId="77777777" w:rsidR="00376EFF" w:rsidRDefault="00376EFF" w:rsidP="00071246">
            <w:pPr>
              <w:spacing w:line="360" w:lineRule="auto"/>
              <w:rPr>
                <w:ins w:id="1878" w:author="Irene Ioannou" w:date="2025-03-31T13:26:00Z" w16du:dateUtc="2025-03-31T10:26:00Z"/>
                <w:rFonts w:ascii="Arial" w:hAnsi="Arial" w:cs="Arial"/>
                <w:sz w:val="20"/>
                <w:szCs w:val="20"/>
                <w:lang w:val="el-GR"/>
              </w:rPr>
            </w:pPr>
          </w:p>
        </w:tc>
        <w:tc>
          <w:tcPr>
            <w:tcW w:w="8502" w:type="dxa"/>
            <w:gridSpan w:val="8"/>
          </w:tcPr>
          <w:p w14:paraId="63324A9A" w14:textId="77777777" w:rsidR="008C4159" w:rsidRPr="008C4159" w:rsidRDefault="008C4159">
            <w:pPr>
              <w:spacing w:line="360" w:lineRule="auto"/>
              <w:jc w:val="both"/>
              <w:rPr>
                <w:ins w:id="1879" w:author="Irene Ioannou" w:date="2025-03-31T13:27:00Z" w16du:dateUtc="2025-03-31T10:27:00Z"/>
                <w:rFonts w:ascii="Arial" w:hAnsi="Arial" w:cs="Arial"/>
                <w:lang w:val="el-GR"/>
                <w:rPrChange w:id="1880" w:author="Irene Ioannou" w:date="2025-03-31T13:27:00Z" w16du:dateUtc="2025-03-31T10:27:00Z">
                  <w:rPr>
                    <w:ins w:id="1881" w:author="Irene Ioannou" w:date="2025-03-31T13:27:00Z" w16du:dateUtc="2025-03-31T10:27:00Z"/>
                    <w:rFonts w:cs="Arial"/>
                    <w:sz w:val="18"/>
                    <w:szCs w:val="18"/>
                  </w:rPr>
                </w:rPrChange>
              </w:rPr>
              <w:pPrChange w:id="1882" w:author="Irene Ioannou" w:date="2025-03-31T13:27:00Z" w16du:dateUtc="2025-03-31T10:27:00Z">
                <w:pPr/>
              </w:pPrChange>
            </w:pPr>
            <w:ins w:id="1883" w:author="Irene Ioannou" w:date="2025-03-31T13:27:00Z" w16du:dateUtc="2025-03-31T10:27:00Z">
              <w:r w:rsidRPr="008C4159">
                <w:rPr>
                  <w:rFonts w:ascii="Arial" w:hAnsi="Arial" w:cs="Arial"/>
                  <w:lang w:val="el-GR"/>
                  <w:rPrChange w:id="1884" w:author="Irene Ioannou" w:date="2025-03-31T13:27:00Z" w16du:dateUtc="2025-03-31T10:27:00Z">
                    <w:rPr>
                      <w:rFonts w:cs="Arial"/>
                      <w:sz w:val="18"/>
                      <w:szCs w:val="18"/>
                    </w:rPr>
                  </w:rPrChange>
                </w:rPr>
                <w:t>(4) Για όσο διάστημα δεν εκδίδεται εκτελεστική πράξη όπως αναφέρεται στις παραγράφους (2) ή (3), η έγκριση που χορηγείται από το Διευθυντή ισχύει μόνο στην επικράτεια της Κυπριακής Δημοκρατίας και στην επικράτεια οποιωνδήποτε άλλων κρατών μελών των οποίων οι αρμόδιες εθνικές αρχές έχουν αναγνωρίσει την ισχύ της έγκρισης αυτής πριν από την έκδοση της εν λόγω εκτελεστικής πράξης.</w:t>
              </w:r>
            </w:ins>
          </w:p>
          <w:p w14:paraId="1B64E5F7" w14:textId="77777777" w:rsidR="008C4159" w:rsidRPr="008C4159" w:rsidRDefault="008C4159">
            <w:pPr>
              <w:spacing w:line="360" w:lineRule="auto"/>
              <w:jc w:val="both"/>
              <w:rPr>
                <w:ins w:id="1885" w:author="Irene Ioannou" w:date="2025-03-31T13:27:00Z" w16du:dateUtc="2025-03-31T10:27:00Z"/>
                <w:rFonts w:ascii="Arial" w:hAnsi="Arial" w:cs="Arial"/>
                <w:lang w:val="el-GR"/>
                <w:rPrChange w:id="1886" w:author="Irene Ioannou" w:date="2025-03-31T13:27:00Z" w16du:dateUtc="2025-03-31T10:27:00Z">
                  <w:rPr>
                    <w:ins w:id="1887" w:author="Irene Ioannou" w:date="2025-03-31T13:27:00Z" w16du:dateUtc="2025-03-31T10:27:00Z"/>
                    <w:rFonts w:cs="Arial"/>
                    <w:sz w:val="18"/>
                    <w:szCs w:val="18"/>
                  </w:rPr>
                </w:rPrChange>
              </w:rPr>
              <w:pPrChange w:id="1888" w:author="Irene Ioannou" w:date="2025-03-31T13:27:00Z" w16du:dateUtc="2025-03-31T10:27:00Z">
                <w:pPr/>
              </w:pPrChange>
            </w:pPr>
          </w:p>
          <w:p w14:paraId="08D6FD6A" w14:textId="77777777" w:rsidR="008C4159" w:rsidRPr="008C4159" w:rsidRDefault="008C4159">
            <w:pPr>
              <w:spacing w:line="360" w:lineRule="auto"/>
              <w:jc w:val="both"/>
              <w:rPr>
                <w:ins w:id="1889" w:author="Irene Ioannou" w:date="2025-03-31T13:27:00Z" w16du:dateUtc="2025-03-31T10:27:00Z"/>
                <w:rFonts w:ascii="Arial" w:hAnsi="Arial" w:cs="Arial"/>
                <w:lang w:val="el-GR"/>
                <w:rPrChange w:id="1890" w:author="Irene Ioannou" w:date="2025-03-31T13:27:00Z" w16du:dateUtc="2025-03-31T10:27:00Z">
                  <w:rPr>
                    <w:ins w:id="1891" w:author="Irene Ioannou" w:date="2025-03-31T13:27:00Z" w16du:dateUtc="2025-03-31T10:27:00Z"/>
                    <w:rFonts w:cs="Arial"/>
                    <w:sz w:val="18"/>
                    <w:szCs w:val="18"/>
                  </w:rPr>
                </w:rPrChange>
              </w:rPr>
              <w:pPrChange w:id="1892" w:author="Irene Ioannou" w:date="2025-03-31T13:27:00Z" w16du:dateUtc="2025-03-31T10:27:00Z">
                <w:pPr/>
              </w:pPrChange>
            </w:pPr>
            <w:ins w:id="1893" w:author="Irene Ioannou" w:date="2025-03-31T13:27:00Z" w16du:dateUtc="2025-03-31T10:27:00Z">
              <w:r w:rsidRPr="008C4159">
                <w:rPr>
                  <w:rFonts w:ascii="Arial" w:hAnsi="Arial" w:cs="Arial"/>
                  <w:lang w:val="el-GR"/>
                  <w:rPrChange w:id="1894" w:author="Irene Ioannou" w:date="2025-03-31T13:27:00Z" w16du:dateUtc="2025-03-31T10:27:00Z">
                    <w:rPr>
                      <w:rFonts w:cs="Arial"/>
                      <w:sz w:val="18"/>
                      <w:szCs w:val="18"/>
                    </w:rPr>
                  </w:rPrChange>
                </w:rPr>
                <w:t>Νοείται ότι σχετική έγκριση που έχει χορηγηθεί από αρμόδια εθνική αρχή άλλου κράτους μέλους ισχύει στην επικράτεια της Κυπριακής Δημοκρατίας μόνο μετά από απόφαση του Διευθυντή. Σε τέτοια περίπτωση ο Διευθυντής ενημερώνει την Επιτροπή και τα άλλα κράτη μέλη για την απόφαση αναγνώρισης της ισχύος της εν λόγω έγκρισης.</w:t>
              </w:r>
            </w:ins>
          </w:p>
          <w:p w14:paraId="165484C4" w14:textId="77777777" w:rsidR="00376EFF" w:rsidRPr="00376EFF" w:rsidRDefault="00376EFF" w:rsidP="00376EFF">
            <w:pPr>
              <w:spacing w:line="360" w:lineRule="auto"/>
              <w:jc w:val="both"/>
              <w:rPr>
                <w:ins w:id="1895" w:author="Irene Ioannou" w:date="2025-03-31T13:26:00Z" w16du:dateUtc="2025-03-31T10:26:00Z"/>
                <w:rFonts w:ascii="Arial" w:hAnsi="Arial" w:cs="Arial"/>
                <w:lang w:val="el-GR"/>
              </w:rPr>
            </w:pPr>
          </w:p>
        </w:tc>
      </w:tr>
      <w:tr w:rsidR="008C4159" w:rsidRPr="00AC7524" w14:paraId="7852FF45" w14:textId="77777777" w:rsidTr="00376EFF">
        <w:trPr>
          <w:cantSplit/>
          <w:jc w:val="center"/>
          <w:ins w:id="1896" w:author="Irene Ioannou" w:date="2025-03-31T13:28:00Z"/>
        </w:trPr>
        <w:tc>
          <w:tcPr>
            <w:tcW w:w="2266" w:type="dxa"/>
          </w:tcPr>
          <w:p w14:paraId="03A4A906" w14:textId="77777777" w:rsidR="008C4159" w:rsidRDefault="008C4159" w:rsidP="00071246">
            <w:pPr>
              <w:spacing w:line="360" w:lineRule="auto"/>
              <w:rPr>
                <w:ins w:id="1897" w:author="Irene Ioannou" w:date="2025-03-31T13:28:00Z" w16du:dateUtc="2025-03-31T10:28:00Z"/>
                <w:rFonts w:ascii="Arial" w:hAnsi="Arial" w:cs="Arial"/>
                <w:sz w:val="20"/>
                <w:szCs w:val="20"/>
                <w:lang w:val="el-GR"/>
              </w:rPr>
            </w:pPr>
          </w:p>
        </w:tc>
        <w:tc>
          <w:tcPr>
            <w:tcW w:w="8502" w:type="dxa"/>
            <w:gridSpan w:val="8"/>
          </w:tcPr>
          <w:p w14:paraId="5EF501CD" w14:textId="77777777" w:rsidR="008C4159" w:rsidRPr="008C4159" w:rsidRDefault="008C4159" w:rsidP="008C4159">
            <w:pPr>
              <w:spacing w:line="360" w:lineRule="auto"/>
              <w:jc w:val="both"/>
              <w:rPr>
                <w:ins w:id="1898" w:author="Irene Ioannou" w:date="2025-03-31T13:28:00Z" w16du:dateUtc="2025-03-31T10:28:00Z"/>
                <w:rFonts w:ascii="Arial" w:hAnsi="Arial" w:cs="Arial"/>
                <w:lang w:val="el-GR"/>
              </w:rPr>
            </w:pPr>
          </w:p>
        </w:tc>
      </w:tr>
      <w:tr w:rsidR="008C4159" w:rsidRPr="00AC7524" w14:paraId="4F61DD75" w14:textId="77777777" w:rsidTr="00376EFF">
        <w:trPr>
          <w:cantSplit/>
          <w:jc w:val="center"/>
          <w:ins w:id="1899" w:author="Irene Ioannou" w:date="2025-03-31T13:28:00Z"/>
        </w:trPr>
        <w:tc>
          <w:tcPr>
            <w:tcW w:w="2266" w:type="dxa"/>
          </w:tcPr>
          <w:p w14:paraId="6CFD8D59" w14:textId="77777777" w:rsidR="008C4159" w:rsidRPr="008C4159" w:rsidRDefault="008C4159">
            <w:pPr>
              <w:spacing w:line="360" w:lineRule="auto"/>
              <w:jc w:val="both"/>
              <w:rPr>
                <w:ins w:id="1900" w:author="Irene Ioannou" w:date="2025-03-31T13:28:00Z" w16du:dateUtc="2025-03-31T10:28:00Z"/>
                <w:rFonts w:ascii="Arial" w:hAnsi="Arial" w:cs="Arial"/>
                <w:lang w:val="el-GR"/>
                <w:rPrChange w:id="1901" w:author="Irene Ioannou" w:date="2025-03-31T13:28:00Z" w16du:dateUtc="2025-03-31T10:28:00Z">
                  <w:rPr>
                    <w:ins w:id="1902" w:author="Irene Ioannou" w:date="2025-03-31T13:28:00Z" w16du:dateUtc="2025-03-31T10:28:00Z"/>
                    <w:rFonts w:ascii="Arial" w:hAnsi="Arial" w:cs="Arial"/>
                    <w:sz w:val="20"/>
                    <w:szCs w:val="20"/>
                    <w:lang w:val="el-GR"/>
                  </w:rPr>
                </w:rPrChange>
              </w:rPr>
              <w:pPrChange w:id="1903" w:author="Irene Ioannou" w:date="2025-03-31T13:28:00Z" w16du:dateUtc="2025-03-31T10:28:00Z">
                <w:pPr>
                  <w:spacing w:line="360" w:lineRule="auto"/>
                </w:pPr>
              </w:pPrChange>
            </w:pPr>
          </w:p>
        </w:tc>
        <w:tc>
          <w:tcPr>
            <w:tcW w:w="8502" w:type="dxa"/>
            <w:gridSpan w:val="8"/>
          </w:tcPr>
          <w:p w14:paraId="56247323" w14:textId="7B4B8F14" w:rsidR="008C4159" w:rsidRPr="008C4159" w:rsidRDefault="008C4159" w:rsidP="008C4159">
            <w:pPr>
              <w:spacing w:line="360" w:lineRule="auto"/>
              <w:jc w:val="both"/>
              <w:rPr>
                <w:ins w:id="1904" w:author="Irene Ioannou" w:date="2025-03-31T13:28:00Z" w16du:dateUtc="2025-03-31T10:28:00Z"/>
                <w:rFonts w:ascii="Arial" w:hAnsi="Arial" w:cs="Arial"/>
                <w:lang w:val="el-GR"/>
              </w:rPr>
            </w:pPr>
            <w:ins w:id="1905" w:author="Irene Ioannou" w:date="2025-03-31T13:28:00Z" w16du:dateUtc="2025-03-31T10:28:00Z">
              <w:r w:rsidRPr="008C4159">
                <w:rPr>
                  <w:rFonts w:ascii="Arial" w:hAnsi="Arial" w:cs="Arial"/>
                  <w:lang w:val="el-GR"/>
                  <w:rPrChange w:id="1906" w:author="Irene Ioannou" w:date="2025-03-31T13:28:00Z" w16du:dateUtc="2025-03-31T10:28:00Z">
                    <w:rPr>
                      <w:rFonts w:cs="Arial"/>
                      <w:sz w:val="18"/>
                      <w:szCs w:val="18"/>
                    </w:rPr>
                  </w:rPrChange>
                </w:rPr>
                <w:t>(5) Ο κατασκευαστής ραδιοεξοπλισμού που υπόκειται στη διαδικασία έγκρισης της παραγράφου (1) δηλώνει υπεύθυνα ότι ο οικείος ραδιοεξοπλισμός συμμορφώνεται με όλες τις σχετικές ουσιώδεις απαιτήσεις που ορίζονται στο άρθρο 39 του Νόμου και είναι υπεύθυνος για τη διενέργεια όλων των διαδικασιών αξιολόγησης της συμμόρφωσης που προβλέπονται από το Νόμο και Κανονισμό.</w:t>
              </w:r>
            </w:ins>
          </w:p>
        </w:tc>
      </w:tr>
      <w:tr w:rsidR="008C4159" w:rsidRPr="00AC7524" w14:paraId="2603A32E" w14:textId="77777777" w:rsidTr="00376EFF">
        <w:trPr>
          <w:cantSplit/>
          <w:jc w:val="center"/>
          <w:ins w:id="1907" w:author="Irene Ioannou" w:date="2025-03-31T13:28:00Z"/>
        </w:trPr>
        <w:tc>
          <w:tcPr>
            <w:tcW w:w="2266" w:type="dxa"/>
          </w:tcPr>
          <w:p w14:paraId="1012D154" w14:textId="77777777" w:rsidR="008C4159" w:rsidRDefault="008C4159" w:rsidP="00071246">
            <w:pPr>
              <w:spacing w:line="360" w:lineRule="auto"/>
              <w:rPr>
                <w:ins w:id="1908" w:author="Irene Ioannou" w:date="2025-03-31T13:28:00Z" w16du:dateUtc="2025-03-31T10:28:00Z"/>
                <w:rFonts w:ascii="Arial" w:hAnsi="Arial" w:cs="Arial"/>
                <w:sz w:val="20"/>
                <w:szCs w:val="20"/>
                <w:lang w:val="el-GR"/>
              </w:rPr>
            </w:pPr>
          </w:p>
        </w:tc>
        <w:tc>
          <w:tcPr>
            <w:tcW w:w="8502" w:type="dxa"/>
            <w:gridSpan w:val="8"/>
          </w:tcPr>
          <w:p w14:paraId="3CF5351E" w14:textId="77777777" w:rsidR="008C4159" w:rsidRPr="008C4159" w:rsidRDefault="008C4159" w:rsidP="008C4159">
            <w:pPr>
              <w:spacing w:line="360" w:lineRule="auto"/>
              <w:jc w:val="both"/>
              <w:rPr>
                <w:ins w:id="1909" w:author="Irene Ioannou" w:date="2025-03-31T13:28:00Z" w16du:dateUtc="2025-03-31T10:28:00Z"/>
                <w:rFonts w:ascii="Arial" w:hAnsi="Arial" w:cs="Arial"/>
                <w:lang w:val="el-GR"/>
              </w:rPr>
            </w:pPr>
          </w:p>
        </w:tc>
      </w:tr>
      <w:tr w:rsidR="008C4159" w:rsidRPr="00041BF4" w14:paraId="36D93E4C" w14:textId="77777777" w:rsidTr="00376EFF">
        <w:trPr>
          <w:cantSplit/>
          <w:jc w:val="center"/>
          <w:ins w:id="1910" w:author="Irene Ioannou" w:date="2025-03-31T13:28:00Z"/>
        </w:trPr>
        <w:tc>
          <w:tcPr>
            <w:tcW w:w="2266" w:type="dxa"/>
          </w:tcPr>
          <w:p w14:paraId="2D233DF1" w14:textId="77777777" w:rsidR="008C4159" w:rsidRDefault="008C4159" w:rsidP="00071246">
            <w:pPr>
              <w:spacing w:line="360" w:lineRule="auto"/>
              <w:rPr>
                <w:ins w:id="1911" w:author="Irene Ioannou" w:date="2025-03-31T13:28:00Z" w16du:dateUtc="2025-03-31T10:28:00Z"/>
                <w:rFonts w:ascii="Arial" w:hAnsi="Arial" w:cs="Arial"/>
                <w:sz w:val="20"/>
                <w:szCs w:val="20"/>
                <w:lang w:val="el-GR"/>
              </w:rPr>
            </w:pPr>
          </w:p>
        </w:tc>
        <w:tc>
          <w:tcPr>
            <w:tcW w:w="8502" w:type="dxa"/>
            <w:gridSpan w:val="8"/>
          </w:tcPr>
          <w:p w14:paraId="3C0C16F3" w14:textId="735863AE" w:rsidR="008C4159" w:rsidRPr="00A5345A" w:rsidRDefault="00A5345A" w:rsidP="00A5345A">
            <w:pPr>
              <w:spacing w:line="360" w:lineRule="auto"/>
              <w:jc w:val="both"/>
              <w:rPr>
                <w:ins w:id="1912" w:author="Irene Ioannou" w:date="2025-03-31T13:28:00Z" w16du:dateUtc="2025-03-31T10:28:00Z"/>
                <w:rFonts w:ascii="Arial" w:hAnsi="Arial" w:cs="Arial"/>
                <w:lang w:val="el-GR"/>
              </w:rPr>
            </w:pPr>
            <w:ins w:id="1913" w:author="Irene Ioannou" w:date="2025-03-31T13:45:00Z" w16du:dateUtc="2025-03-31T10:45:00Z">
              <w:r w:rsidRPr="00A5345A">
                <w:rPr>
                  <w:rFonts w:ascii="Arial" w:hAnsi="Arial" w:cs="Arial"/>
                  <w:lang w:val="el-GR"/>
                  <w:rPrChange w:id="1914" w:author="Irene Ioannou" w:date="2025-03-31T13:45:00Z" w16du:dateUtc="2025-03-31T10:45:00Z">
                    <w:rPr>
                      <w:rFonts w:cs="Arial"/>
                      <w:sz w:val="18"/>
                      <w:szCs w:val="18"/>
                    </w:rPr>
                  </w:rPrChange>
                </w:rPr>
                <w:t xml:space="preserve">(6) Κάθε έγκριση η οποία χορηγείται δυνάμει της παραγράφου (1) καθορίζει τις προϋποθέσεις και τις απαιτήσεις βάσει των οποίων ο ραδιοεξοπλισμός μπορεί να διατεθεί στην αγορά. </w:t>
              </w:r>
              <w:r w:rsidRPr="00A5345A">
                <w:rPr>
                  <w:rFonts w:ascii="Arial" w:hAnsi="Arial" w:cs="Arial"/>
                  <w:rPrChange w:id="1915" w:author="Irene Ioannou" w:date="2025-03-31T13:45:00Z" w16du:dateUtc="2025-03-31T10:45:00Z">
                    <w:rPr>
                      <w:rFonts w:cs="Arial"/>
                      <w:sz w:val="18"/>
                      <w:szCs w:val="18"/>
                    </w:rPr>
                  </w:rPrChange>
                </w:rPr>
                <w:t>Η έγκριση αυτή περιλαμβάνει τουλάχιστον τα ακόλουθα στοιχεία:</w:t>
              </w:r>
            </w:ins>
          </w:p>
        </w:tc>
      </w:tr>
      <w:tr w:rsidR="00A5345A" w:rsidRPr="00041BF4" w14:paraId="0F7EED18" w14:textId="77777777" w:rsidTr="00376EFF">
        <w:trPr>
          <w:cantSplit/>
          <w:jc w:val="center"/>
          <w:ins w:id="1916" w:author="Irene Ioannou" w:date="2025-03-31T13:45:00Z"/>
        </w:trPr>
        <w:tc>
          <w:tcPr>
            <w:tcW w:w="2266" w:type="dxa"/>
          </w:tcPr>
          <w:p w14:paraId="47CFB2D1" w14:textId="77777777" w:rsidR="00A5345A" w:rsidRDefault="00A5345A" w:rsidP="00071246">
            <w:pPr>
              <w:spacing w:line="360" w:lineRule="auto"/>
              <w:rPr>
                <w:ins w:id="1917" w:author="Irene Ioannou" w:date="2025-03-31T13:45:00Z" w16du:dateUtc="2025-03-31T10:45:00Z"/>
                <w:rFonts w:ascii="Arial" w:hAnsi="Arial" w:cs="Arial"/>
                <w:sz w:val="20"/>
                <w:szCs w:val="20"/>
                <w:lang w:val="el-GR"/>
              </w:rPr>
            </w:pPr>
          </w:p>
        </w:tc>
        <w:tc>
          <w:tcPr>
            <w:tcW w:w="8502" w:type="dxa"/>
            <w:gridSpan w:val="8"/>
          </w:tcPr>
          <w:p w14:paraId="060BD88A" w14:textId="77777777" w:rsidR="00A5345A" w:rsidRPr="00A5345A" w:rsidRDefault="00A5345A" w:rsidP="00A5345A">
            <w:pPr>
              <w:spacing w:line="360" w:lineRule="auto"/>
              <w:jc w:val="both"/>
              <w:rPr>
                <w:ins w:id="1918" w:author="Irene Ioannou" w:date="2025-03-31T13:45:00Z" w16du:dateUtc="2025-03-31T10:45:00Z"/>
                <w:rFonts w:ascii="Arial" w:hAnsi="Arial" w:cs="Arial"/>
                <w:lang w:val="el-GR"/>
              </w:rPr>
            </w:pPr>
          </w:p>
        </w:tc>
      </w:tr>
      <w:tr w:rsidR="00A5345A" w:rsidRPr="00AC7524" w14:paraId="5ABA9C03" w14:textId="77777777" w:rsidTr="00376EFF">
        <w:trPr>
          <w:cantSplit/>
          <w:jc w:val="center"/>
          <w:ins w:id="1919" w:author="Irene Ioannou" w:date="2025-03-31T13:45:00Z"/>
        </w:trPr>
        <w:tc>
          <w:tcPr>
            <w:tcW w:w="2266" w:type="dxa"/>
          </w:tcPr>
          <w:p w14:paraId="3305EFEA" w14:textId="77777777" w:rsidR="00A5345A" w:rsidRDefault="00A5345A" w:rsidP="00071246">
            <w:pPr>
              <w:spacing w:line="360" w:lineRule="auto"/>
              <w:rPr>
                <w:ins w:id="1920" w:author="Irene Ioannou" w:date="2025-03-31T13:45:00Z" w16du:dateUtc="2025-03-31T10:45:00Z"/>
                <w:rFonts w:ascii="Arial" w:hAnsi="Arial" w:cs="Arial"/>
                <w:sz w:val="20"/>
                <w:szCs w:val="20"/>
                <w:lang w:val="el-GR"/>
              </w:rPr>
            </w:pPr>
          </w:p>
        </w:tc>
        <w:tc>
          <w:tcPr>
            <w:tcW w:w="8502" w:type="dxa"/>
            <w:gridSpan w:val="8"/>
          </w:tcPr>
          <w:p w14:paraId="05D1BFE0" w14:textId="4EF5FEFD" w:rsidR="00A5345A" w:rsidRPr="00A5345A" w:rsidRDefault="00A5345A">
            <w:pPr>
              <w:spacing w:line="360" w:lineRule="auto"/>
              <w:ind w:left="735" w:hanging="425"/>
              <w:jc w:val="both"/>
              <w:rPr>
                <w:ins w:id="1921" w:author="Irene Ioannou" w:date="2025-03-31T13:45:00Z" w16du:dateUtc="2025-03-31T10:45:00Z"/>
                <w:rFonts w:ascii="Arial" w:hAnsi="Arial" w:cs="Arial"/>
                <w:lang w:val="el-GR"/>
              </w:rPr>
              <w:pPrChange w:id="1922" w:author="Irene Ioannou" w:date="2025-03-31T13:48:00Z" w16du:dateUtc="2025-03-31T10:48:00Z">
                <w:pPr>
                  <w:spacing w:line="360" w:lineRule="auto"/>
                  <w:jc w:val="both"/>
                </w:pPr>
              </w:pPrChange>
            </w:pPr>
            <w:ins w:id="1923" w:author="Irene Ioannou" w:date="2025-03-31T13:46:00Z" w16du:dateUtc="2025-03-31T10:46:00Z">
              <w:r w:rsidRPr="00A5345A">
                <w:rPr>
                  <w:rFonts w:ascii="Arial" w:hAnsi="Arial" w:cs="Arial"/>
                  <w:lang w:val="el-GR"/>
                  <w:rPrChange w:id="1924" w:author="Irene Ioannou" w:date="2025-03-31T13:46:00Z" w16du:dateUtc="2025-03-31T10:46:00Z">
                    <w:rPr>
                      <w:rFonts w:cs="Arial"/>
                      <w:sz w:val="18"/>
                      <w:szCs w:val="18"/>
                      <w:lang w:val="el-GR"/>
                    </w:rPr>
                  </w:rPrChange>
                </w:rPr>
                <w:t xml:space="preserve">       </w:t>
              </w:r>
              <w:r w:rsidRPr="00A5345A">
                <w:rPr>
                  <w:rFonts w:ascii="Arial" w:hAnsi="Arial" w:cs="Arial"/>
                  <w:lang w:val="el-GR"/>
                  <w:rPrChange w:id="1925" w:author="Irene Ioannou" w:date="2025-03-31T13:46:00Z" w16du:dateUtc="2025-03-31T10:46:00Z">
                    <w:rPr>
                      <w:rFonts w:cs="Arial"/>
                      <w:sz w:val="18"/>
                      <w:szCs w:val="18"/>
                    </w:rPr>
                  </w:rPrChange>
                </w:rPr>
                <w:t>(α) περιγραφή των διαδικασιών μέσω των οποίων αποδείχθηκε  επιτυχώς η συμμόρφωση με τις σχετικές ουσιώδεις απαιτήσεις που ορίζονται στο άρθρο 39 του Νόμου.</w:t>
              </w:r>
            </w:ins>
          </w:p>
        </w:tc>
      </w:tr>
      <w:tr w:rsidR="00A5345A" w:rsidRPr="00AC7524" w14:paraId="2476D548" w14:textId="77777777" w:rsidTr="00376EFF">
        <w:trPr>
          <w:cantSplit/>
          <w:jc w:val="center"/>
          <w:ins w:id="1926" w:author="Irene Ioannou" w:date="2025-03-31T13:45:00Z"/>
        </w:trPr>
        <w:tc>
          <w:tcPr>
            <w:tcW w:w="2266" w:type="dxa"/>
          </w:tcPr>
          <w:p w14:paraId="5FCB2664" w14:textId="77777777" w:rsidR="00A5345A" w:rsidRDefault="00A5345A" w:rsidP="00071246">
            <w:pPr>
              <w:spacing w:line="360" w:lineRule="auto"/>
              <w:rPr>
                <w:ins w:id="1927" w:author="Irene Ioannou" w:date="2025-03-31T13:45:00Z" w16du:dateUtc="2025-03-31T10:45:00Z"/>
                <w:rFonts w:ascii="Arial" w:hAnsi="Arial" w:cs="Arial"/>
                <w:sz w:val="20"/>
                <w:szCs w:val="20"/>
                <w:lang w:val="el-GR"/>
              </w:rPr>
            </w:pPr>
          </w:p>
        </w:tc>
        <w:tc>
          <w:tcPr>
            <w:tcW w:w="8502" w:type="dxa"/>
            <w:gridSpan w:val="8"/>
          </w:tcPr>
          <w:p w14:paraId="0F8CB7E0" w14:textId="77777777" w:rsidR="00A5345A" w:rsidRPr="00A5345A" w:rsidRDefault="00A5345A" w:rsidP="00A5345A">
            <w:pPr>
              <w:spacing w:line="360" w:lineRule="auto"/>
              <w:jc w:val="both"/>
              <w:rPr>
                <w:ins w:id="1928" w:author="Irene Ioannou" w:date="2025-03-31T13:45:00Z" w16du:dateUtc="2025-03-31T10:45:00Z"/>
                <w:rFonts w:ascii="Arial" w:hAnsi="Arial" w:cs="Arial"/>
                <w:lang w:val="el-GR"/>
              </w:rPr>
            </w:pPr>
          </w:p>
        </w:tc>
      </w:tr>
      <w:tr w:rsidR="00A5345A" w:rsidRPr="00AC7524" w14:paraId="6A170BDF" w14:textId="77777777" w:rsidTr="00376EFF">
        <w:trPr>
          <w:cantSplit/>
          <w:jc w:val="center"/>
          <w:ins w:id="1929" w:author="Irene Ioannou" w:date="2025-03-31T13:46:00Z"/>
        </w:trPr>
        <w:tc>
          <w:tcPr>
            <w:tcW w:w="2266" w:type="dxa"/>
          </w:tcPr>
          <w:p w14:paraId="5F8FFF41" w14:textId="77777777" w:rsidR="00A5345A" w:rsidRDefault="00A5345A" w:rsidP="00071246">
            <w:pPr>
              <w:spacing w:line="360" w:lineRule="auto"/>
              <w:rPr>
                <w:ins w:id="1930" w:author="Irene Ioannou" w:date="2025-03-31T13:46:00Z" w16du:dateUtc="2025-03-31T10:46:00Z"/>
                <w:rFonts w:ascii="Arial" w:hAnsi="Arial" w:cs="Arial"/>
                <w:sz w:val="20"/>
                <w:szCs w:val="20"/>
                <w:lang w:val="el-GR"/>
              </w:rPr>
            </w:pPr>
          </w:p>
        </w:tc>
        <w:tc>
          <w:tcPr>
            <w:tcW w:w="8502" w:type="dxa"/>
            <w:gridSpan w:val="8"/>
          </w:tcPr>
          <w:p w14:paraId="32405C05" w14:textId="1D663121" w:rsidR="00A5345A" w:rsidRPr="00A5345A" w:rsidRDefault="00A5345A">
            <w:pPr>
              <w:spacing w:line="360" w:lineRule="auto"/>
              <w:ind w:left="735" w:hanging="15"/>
              <w:jc w:val="both"/>
              <w:rPr>
                <w:ins w:id="1931" w:author="Irene Ioannou" w:date="2025-03-31T13:46:00Z" w16du:dateUtc="2025-03-31T10:46:00Z"/>
                <w:rFonts w:ascii="Arial" w:hAnsi="Arial" w:cs="Arial"/>
                <w:lang w:val="el-GR"/>
              </w:rPr>
              <w:pPrChange w:id="1932" w:author="Irene Ioannou" w:date="2025-03-31T13:48:00Z" w16du:dateUtc="2025-03-31T10:48:00Z">
                <w:pPr>
                  <w:spacing w:line="360" w:lineRule="auto"/>
                  <w:jc w:val="both"/>
                </w:pPr>
              </w:pPrChange>
            </w:pPr>
            <w:ins w:id="1933" w:author="Irene Ioannou" w:date="2025-03-31T13:46:00Z" w16du:dateUtc="2025-03-31T10:46:00Z">
              <w:r w:rsidRPr="00A5345A">
                <w:rPr>
                  <w:rFonts w:ascii="Arial" w:hAnsi="Arial" w:cs="Arial"/>
                  <w:lang w:val="el-GR"/>
                  <w:rPrChange w:id="1934" w:author="Irene Ioannou" w:date="2025-03-31T13:47:00Z" w16du:dateUtc="2025-03-31T10:47:00Z">
                    <w:rPr>
                      <w:rFonts w:cs="Arial"/>
                      <w:sz w:val="18"/>
                      <w:szCs w:val="18"/>
                    </w:rPr>
                  </w:rPrChange>
                </w:rPr>
                <w:t>(β) τυχόν ειδικές απαιτήσεις όσον αφορά την ιχνηλασιμότητα του οικείου ραδιοεξοπλισμού.</w:t>
              </w:r>
            </w:ins>
          </w:p>
        </w:tc>
      </w:tr>
      <w:tr w:rsidR="00A5345A" w:rsidRPr="00AC7524" w14:paraId="655CB4F9" w14:textId="77777777" w:rsidTr="00376EFF">
        <w:trPr>
          <w:cantSplit/>
          <w:jc w:val="center"/>
          <w:ins w:id="1935" w:author="Irene Ioannou" w:date="2025-03-31T13:46:00Z"/>
        </w:trPr>
        <w:tc>
          <w:tcPr>
            <w:tcW w:w="2266" w:type="dxa"/>
          </w:tcPr>
          <w:p w14:paraId="55936C83" w14:textId="77777777" w:rsidR="00A5345A" w:rsidRDefault="00A5345A" w:rsidP="00071246">
            <w:pPr>
              <w:spacing w:line="360" w:lineRule="auto"/>
              <w:rPr>
                <w:ins w:id="1936" w:author="Irene Ioannou" w:date="2025-03-31T13:46:00Z" w16du:dateUtc="2025-03-31T10:46:00Z"/>
                <w:rFonts w:ascii="Arial" w:hAnsi="Arial" w:cs="Arial"/>
                <w:sz w:val="20"/>
                <w:szCs w:val="20"/>
                <w:lang w:val="el-GR"/>
              </w:rPr>
            </w:pPr>
          </w:p>
        </w:tc>
        <w:tc>
          <w:tcPr>
            <w:tcW w:w="8502" w:type="dxa"/>
            <w:gridSpan w:val="8"/>
          </w:tcPr>
          <w:p w14:paraId="13B6C2D2" w14:textId="77777777" w:rsidR="00A5345A" w:rsidRPr="00A5345A" w:rsidRDefault="00A5345A" w:rsidP="00A5345A">
            <w:pPr>
              <w:spacing w:line="360" w:lineRule="auto"/>
              <w:jc w:val="both"/>
              <w:rPr>
                <w:ins w:id="1937" w:author="Irene Ioannou" w:date="2025-03-31T13:46:00Z" w16du:dateUtc="2025-03-31T10:46:00Z"/>
                <w:rFonts w:ascii="Arial" w:hAnsi="Arial" w:cs="Arial"/>
                <w:lang w:val="el-GR"/>
              </w:rPr>
            </w:pPr>
          </w:p>
        </w:tc>
      </w:tr>
      <w:tr w:rsidR="00A5345A" w:rsidRPr="00AC7524" w14:paraId="042F93CC" w14:textId="77777777" w:rsidTr="00376EFF">
        <w:trPr>
          <w:cantSplit/>
          <w:jc w:val="center"/>
          <w:ins w:id="1938" w:author="Irene Ioannou" w:date="2025-03-31T13:47:00Z"/>
        </w:trPr>
        <w:tc>
          <w:tcPr>
            <w:tcW w:w="2266" w:type="dxa"/>
          </w:tcPr>
          <w:p w14:paraId="5FA8321A" w14:textId="77777777" w:rsidR="00A5345A" w:rsidRDefault="00A5345A" w:rsidP="00071246">
            <w:pPr>
              <w:spacing w:line="360" w:lineRule="auto"/>
              <w:rPr>
                <w:ins w:id="1939" w:author="Irene Ioannou" w:date="2025-03-31T13:47:00Z" w16du:dateUtc="2025-03-31T10:47:00Z"/>
                <w:rFonts w:ascii="Arial" w:hAnsi="Arial" w:cs="Arial"/>
                <w:sz w:val="20"/>
                <w:szCs w:val="20"/>
                <w:lang w:val="el-GR"/>
              </w:rPr>
            </w:pPr>
          </w:p>
        </w:tc>
        <w:tc>
          <w:tcPr>
            <w:tcW w:w="8502" w:type="dxa"/>
            <w:gridSpan w:val="8"/>
          </w:tcPr>
          <w:p w14:paraId="5296F486" w14:textId="313DC886" w:rsidR="00A5345A" w:rsidRPr="00797195" w:rsidRDefault="00797195">
            <w:pPr>
              <w:spacing w:line="360" w:lineRule="auto"/>
              <w:ind w:left="593"/>
              <w:jc w:val="both"/>
              <w:rPr>
                <w:ins w:id="1940" w:author="Irene Ioannou" w:date="2025-03-31T13:47:00Z" w16du:dateUtc="2025-03-31T10:47:00Z"/>
                <w:rFonts w:ascii="Arial" w:hAnsi="Arial" w:cs="Arial"/>
                <w:lang w:val="el-GR"/>
              </w:rPr>
              <w:pPrChange w:id="1941" w:author="Irene Ioannou" w:date="2025-03-31T13:50:00Z" w16du:dateUtc="2025-03-31T10:50:00Z">
                <w:pPr>
                  <w:spacing w:line="360" w:lineRule="auto"/>
                  <w:jc w:val="both"/>
                </w:pPr>
              </w:pPrChange>
            </w:pPr>
            <w:ins w:id="1942" w:author="Irene Ioannou" w:date="2025-03-31T13:47:00Z" w16du:dateUtc="2025-03-31T10:47:00Z">
              <w:r w:rsidRPr="00797195">
                <w:rPr>
                  <w:rFonts w:ascii="Arial" w:hAnsi="Arial" w:cs="Arial"/>
                  <w:lang w:val="el-GR"/>
                  <w:rPrChange w:id="1943" w:author="Irene Ioannou" w:date="2025-03-31T13:48:00Z" w16du:dateUtc="2025-03-31T10:48:00Z">
                    <w:rPr>
                      <w:rFonts w:cs="Arial"/>
                      <w:sz w:val="18"/>
                      <w:szCs w:val="18"/>
                    </w:rPr>
                  </w:rPrChange>
                </w:rPr>
                <w:t>(γ) ημερομηνία λήξης ισχύος της έγκρισης, η οποία δεν μπορεί να υπερβαίνει την τελευταία ημέρα της περιόδου για την οποία ενεργοποιήθηκε η λειτουργία έκτακτης ανάγκης στην εσωτερική αγορά σύμφωνα με το άρθρο 18 του κανονισμού (ΕΕ) 2024/2747</w:t>
              </w:r>
            </w:ins>
          </w:p>
        </w:tc>
      </w:tr>
      <w:tr w:rsidR="00A5345A" w:rsidRPr="00AC7524" w14:paraId="7B520534" w14:textId="77777777" w:rsidTr="00376EFF">
        <w:trPr>
          <w:cantSplit/>
          <w:jc w:val="center"/>
          <w:ins w:id="1944" w:author="Irene Ioannou" w:date="2025-03-31T13:47:00Z"/>
        </w:trPr>
        <w:tc>
          <w:tcPr>
            <w:tcW w:w="2266" w:type="dxa"/>
          </w:tcPr>
          <w:p w14:paraId="46422971" w14:textId="77777777" w:rsidR="00A5345A" w:rsidRDefault="00A5345A" w:rsidP="00071246">
            <w:pPr>
              <w:spacing w:line="360" w:lineRule="auto"/>
              <w:rPr>
                <w:ins w:id="1945" w:author="Irene Ioannou" w:date="2025-03-31T13:47:00Z" w16du:dateUtc="2025-03-31T10:47:00Z"/>
                <w:rFonts w:ascii="Arial" w:hAnsi="Arial" w:cs="Arial"/>
                <w:sz w:val="20"/>
                <w:szCs w:val="20"/>
                <w:lang w:val="el-GR"/>
              </w:rPr>
            </w:pPr>
          </w:p>
        </w:tc>
        <w:tc>
          <w:tcPr>
            <w:tcW w:w="8502" w:type="dxa"/>
            <w:gridSpan w:val="8"/>
          </w:tcPr>
          <w:p w14:paraId="733CB754" w14:textId="77777777" w:rsidR="00A5345A" w:rsidRPr="00A5345A" w:rsidRDefault="00A5345A" w:rsidP="00A5345A">
            <w:pPr>
              <w:spacing w:line="360" w:lineRule="auto"/>
              <w:jc w:val="both"/>
              <w:rPr>
                <w:ins w:id="1946" w:author="Irene Ioannou" w:date="2025-03-31T13:47:00Z" w16du:dateUtc="2025-03-31T10:47:00Z"/>
                <w:rFonts w:ascii="Arial" w:hAnsi="Arial" w:cs="Arial"/>
                <w:lang w:val="el-GR"/>
              </w:rPr>
            </w:pPr>
          </w:p>
        </w:tc>
      </w:tr>
      <w:tr w:rsidR="00A5345A" w:rsidRPr="00AC7524" w14:paraId="796A36EF" w14:textId="77777777" w:rsidTr="00376EFF">
        <w:trPr>
          <w:cantSplit/>
          <w:jc w:val="center"/>
          <w:ins w:id="1947" w:author="Irene Ioannou" w:date="2025-03-31T13:47:00Z"/>
        </w:trPr>
        <w:tc>
          <w:tcPr>
            <w:tcW w:w="2266" w:type="dxa"/>
          </w:tcPr>
          <w:p w14:paraId="38CE1EDE" w14:textId="77777777" w:rsidR="00A5345A" w:rsidRDefault="00A5345A" w:rsidP="00071246">
            <w:pPr>
              <w:spacing w:line="360" w:lineRule="auto"/>
              <w:rPr>
                <w:ins w:id="1948" w:author="Irene Ioannou" w:date="2025-03-31T13:47:00Z" w16du:dateUtc="2025-03-31T10:47:00Z"/>
                <w:rFonts w:ascii="Arial" w:hAnsi="Arial" w:cs="Arial"/>
                <w:sz w:val="20"/>
                <w:szCs w:val="20"/>
                <w:lang w:val="el-GR"/>
              </w:rPr>
            </w:pPr>
          </w:p>
        </w:tc>
        <w:tc>
          <w:tcPr>
            <w:tcW w:w="8502" w:type="dxa"/>
            <w:gridSpan w:val="8"/>
          </w:tcPr>
          <w:p w14:paraId="5682F7D3" w14:textId="2CD84DBA" w:rsidR="00A5345A" w:rsidRPr="00A5345A" w:rsidRDefault="00797195">
            <w:pPr>
              <w:spacing w:line="360" w:lineRule="auto"/>
              <w:ind w:left="602" w:hanging="9"/>
              <w:jc w:val="both"/>
              <w:rPr>
                <w:ins w:id="1949" w:author="Irene Ioannou" w:date="2025-03-31T13:47:00Z" w16du:dateUtc="2025-03-31T10:47:00Z"/>
                <w:rFonts w:ascii="Arial" w:hAnsi="Arial" w:cs="Arial"/>
                <w:lang w:val="el-GR"/>
              </w:rPr>
              <w:pPrChange w:id="1950" w:author="Irene Ioannou" w:date="2025-03-31T13:49:00Z" w16du:dateUtc="2025-03-31T10:49:00Z">
                <w:pPr>
                  <w:spacing w:line="360" w:lineRule="auto"/>
                  <w:jc w:val="both"/>
                </w:pPr>
              </w:pPrChange>
            </w:pPr>
            <w:ins w:id="1951" w:author="Irene Ioannou" w:date="2025-03-31T13:49:00Z" w16du:dateUtc="2025-03-31T10:49:00Z">
              <w:r w:rsidRPr="00797195">
                <w:rPr>
                  <w:rFonts w:ascii="Arial" w:hAnsi="Arial" w:cs="Arial"/>
                  <w:lang w:val="el-GR"/>
                  <w:rPrChange w:id="1952" w:author="Irene Ioannou" w:date="2025-03-31T13:49:00Z" w16du:dateUtc="2025-03-31T10:49:00Z">
                    <w:rPr>
                      <w:rFonts w:cs="Arial"/>
                      <w:sz w:val="18"/>
                      <w:szCs w:val="18"/>
                    </w:rPr>
                  </w:rPrChange>
                </w:rPr>
                <w:t>(δ) κάθε ειδική απαίτηση σχετικά με την αναγκαιότητα διασφάλισης της συνεχούς αξιολόγησης της συμμόρφωσης σε σχέση με τον οικείο ραδιοεξοπλισμό</w:t>
              </w:r>
              <w:r w:rsidRPr="00797195">
                <w:rPr>
                  <w:rFonts w:cs="Arial"/>
                  <w:sz w:val="18"/>
                  <w:szCs w:val="18"/>
                  <w:lang w:val="el-GR"/>
                  <w:rPrChange w:id="1953" w:author="Irene Ioannou" w:date="2025-03-31T13:49:00Z" w16du:dateUtc="2025-03-31T10:49:00Z">
                    <w:rPr>
                      <w:rFonts w:cs="Arial"/>
                      <w:sz w:val="18"/>
                      <w:szCs w:val="18"/>
                    </w:rPr>
                  </w:rPrChange>
                </w:rPr>
                <w:t>.</w:t>
              </w:r>
            </w:ins>
          </w:p>
        </w:tc>
      </w:tr>
      <w:tr w:rsidR="00A5345A" w:rsidRPr="00AC7524" w14:paraId="4E7920E9" w14:textId="77777777" w:rsidTr="00376EFF">
        <w:trPr>
          <w:cantSplit/>
          <w:jc w:val="center"/>
          <w:ins w:id="1954" w:author="Irene Ioannou" w:date="2025-03-31T13:47:00Z"/>
        </w:trPr>
        <w:tc>
          <w:tcPr>
            <w:tcW w:w="2266" w:type="dxa"/>
          </w:tcPr>
          <w:p w14:paraId="6039DCB4" w14:textId="77777777" w:rsidR="00A5345A" w:rsidRDefault="00A5345A" w:rsidP="00071246">
            <w:pPr>
              <w:spacing w:line="360" w:lineRule="auto"/>
              <w:rPr>
                <w:ins w:id="1955" w:author="Irene Ioannou" w:date="2025-03-31T13:47:00Z" w16du:dateUtc="2025-03-31T10:47:00Z"/>
                <w:rFonts w:ascii="Arial" w:hAnsi="Arial" w:cs="Arial"/>
                <w:sz w:val="20"/>
                <w:szCs w:val="20"/>
                <w:lang w:val="el-GR"/>
              </w:rPr>
            </w:pPr>
          </w:p>
        </w:tc>
        <w:tc>
          <w:tcPr>
            <w:tcW w:w="8502" w:type="dxa"/>
            <w:gridSpan w:val="8"/>
          </w:tcPr>
          <w:p w14:paraId="26D4D842" w14:textId="77777777" w:rsidR="00A5345A" w:rsidRPr="00A5345A" w:rsidRDefault="00A5345A" w:rsidP="00A5345A">
            <w:pPr>
              <w:spacing w:line="360" w:lineRule="auto"/>
              <w:jc w:val="both"/>
              <w:rPr>
                <w:ins w:id="1956" w:author="Irene Ioannou" w:date="2025-03-31T13:47:00Z" w16du:dateUtc="2025-03-31T10:47:00Z"/>
                <w:rFonts w:ascii="Arial" w:hAnsi="Arial" w:cs="Arial"/>
                <w:lang w:val="el-GR"/>
              </w:rPr>
            </w:pPr>
          </w:p>
        </w:tc>
      </w:tr>
      <w:tr w:rsidR="00A5345A" w:rsidRPr="00AC7524" w14:paraId="07E29078" w14:textId="77777777" w:rsidTr="00376EFF">
        <w:trPr>
          <w:cantSplit/>
          <w:jc w:val="center"/>
          <w:ins w:id="1957" w:author="Irene Ioannou" w:date="2025-03-31T13:47:00Z"/>
        </w:trPr>
        <w:tc>
          <w:tcPr>
            <w:tcW w:w="2266" w:type="dxa"/>
          </w:tcPr>
          <w:p w14:paraId="52EF512A" w14:textId="77777777" w:rsidR="00A5345A" w:rsidRDefault="00A5345A" w:rsidP="00071246">
            <w:pPr>
              <w:spacing w:line="360" w:lineRule="auto"/>
              <w:rPr>
                <w:ins w:id="1958" w:author="Irene Ioannou" w:date="2025-03-31T13:47:00Z" w16du:dateUtc="2025-03-31T10:47:00Z"/>
                <w:rFonts w:ascii="Arial" w:hAnsi="Arial" w:cs="Arial"/>
                <w:sz w:val="20"/>
                <w:szCs w:val="20"/>
                <w:lang w:val="el-GR"/>
              </w:rPr>
            </w:pPr>
          </w:p>
        </w:tc>
        <w:tc>
          <w:tcPr>
            <w:tcW w:w="8502" w:type="dxa"/>
            <w:gridSpan w:val="8"/>
          </w:tcPr>
          <w:p w14:paraId="4209AA99" w14:textId="30CC866C" w:rsidR="00A5345A" w:rsidRPr="00797195" w:rsidRDefault="00797195" w:rsidP="003F5C0D">
            <w:pPr>
              <w:spacing w:line="360" w:lineRule="auto"/>
              <w:ind w:left="593"/>
              <w:jc w:val="both"/>
              <w:rPr>
                <w:ins w:id="1959" w:author="Irene Ioannou" w:date="2025-03-31T13:47:00Z" w16du:dateUtc="2025-03-31T10:47:00Z"/>
                <w:rFonts w:ascii="Arial" w:hAnsi="Arial" w:cs="Arial"/>
                <w:lang w:val="el-GR"/>
              </w:rPr>
              <w:pPrChange w:id="1960" w:author="Irene Ioannou" w:date="2025-04-02T10:42:00Z" w16du:dateUtc="2025-04-02T07:42:00Z">
                <w:pPr>
                  <w:spacing w:line="360" w:lineRule="auto"/>
                  <w:jc w:val="both"/>
                </w:pPr>
              </w:pPrChange>
            </w:pPr>
            <w:ins w:id="1961" w:author="Irene Ioannou" w:date="2025-03-31T13:49:00Z" w16du:dateUtc="2025-03-31T10:49:00Z">
              <w:r w:rsidRPr="00797195">
                <w:rPr>
                  <w:rFonts w:ascii="Arial" w:hAnsi="Arial" w:cs="Arial"/>
                  <w:lang w:val="el-GR"/>
                  <w:rPrChange w:id="1962" w:author="Irene Ioannou" w:date="2025-03-31T13:49:00Z" w16du:dateUtc="2025-03-31T10:49:00Z">
                    <w:rPr>
                      <w:rFonts w:cs="Arial"/>
                      <w:sz w:val="18"/>
                      <w:szCs w:val="18"/>
                    </w:rPr>
                  </w:rPrChange>
                </w:rPr>
                <w:t xml:space="preserve">(ε) μέτρα τα οποία πρέπει να ληφθούν κατά τη λήξη ή την απενεργοποίηση της λειτουργίας έκτακτης ανάγκης στην εσωτερική αγορά όσον αφορά τον οικείο ραδιοεξοπλισμό που έχει διατεθεί στην αγορά. </w:t>
              </w:r>
            </w:ins>
          </w:p>
        </w:tc>
      </w:tr>
      <w:tr w:rsidR="00AC7524" w:rsidRPr="00AC7524" w14:paraId="4B4E142C" w14:textId="77777777" w:rsidTr="00376EFF">
        <w:trPr>
          <w:cantSplit/>
          <w:jc w:val="center"/>
          <w:ins w:id="1963" w:author="Irene Ioannou" w:date="2025-04-02T10:26:00Z" w16du:dateUtc="2025-04-02T07:26:00Z"/>
        </w:trPr>
        <w:tc>
          <w:tcPr>
            <w:tcW w:w="2266" w:type="dxa"/>
          </w:tcPr>
          <w:p w14:paraId="43F0A90F" w14:textId="77777777" w:rsidR="00AC7524" w:rsidRDefault="00AC7524" w:rsidP="00071246">
            <w:pPr>
              <w:spacing w:line="360" w:lineRule="auto"/>
              <w:rPr>
                <w:ins w:id="1964" w:author="Irene Ioannou" w:date="2025-04-02T10:26:00Z" w16du:dateUtc="2025-04-02T07:26:00Z"/>
                <w:rFonts w:ascii="Arial" w:hAnsi="Arial" w:cs="Arial"/>
                <w:sz w:val="20"/>
                <w:szCs w:val="20"/>
                <w:lang w:val="el-GR"/>
              </w:rPr>
            </w:pPr>
          </w:p>
        </w:tc>
        <w:tc>
          <w:tcPr>
            <w:tcW w:w="8502" w:type="dxa"/>
            <w:gridSpan w:val="8"/>
          </w:tcPr>
          <w:p w14:paraId="02928D94" w14:textId="77777777" w:rsidR="00AC7524" w:rsidRPr="00AC7524" w:rsidRDefault="00AC7524">
            <w:pPr>
              <w:spacing w:line="360" w:lineRule="auto"/>
              <w:ind w:left="593"/>
              <w:jc w:val="both"/>
              <w:rPr>
                <w:ins w:id="1965" w:author="Irene Ioannou" w:date="2025-04-02T10:26:00Z" w16du:dateUtc="2025-04-02T07:26:00Z"/>
                <w:rFonts w:ascii="Arial" w:hAnsi="Arial" w:cs="Arial"/>
                <w:lang w:val="el-GR"/>
              </w:rPr>
            </w:pPr>
          </w:p>
        </w:tc>
      </w:tr>
      <w:tr w:rsidR="00AC7524" w:rsidRPr="00AC7524" w14:paraId="2FFA8D63" w14:textId="77777777" w:rsidTr="00376EFF">
        <w:trPr>
          <w:cantSplit/>
          <w:jc w:val="center"/>
          <w:ins w:id="1966" w:author="Irene Ioannou" w:date="2025-04-02T10:26:00Z" w16du:dateUtc="2025-04-02T07:26:00Z"/>
        </w:trPr>
        <w:tc>
          <w:tcPr>
            <w:tcW w:w="2266" w:type="dxa"/>
          </w:tcPr>
          <w:p w14:paraId="7D760EBC" w14:textId="77777777" w:rsidR="00AC7524" w:rsidRDefault="00AC7524" w:rsidP="00071246">
            <w:pPr>
              <w:spacing w:line="360" w:lineRule="auto"/>
              <w:rPr>
                <w:ins w:id="1967" w:author="Irene Ioannou" w:date="2025-04-02T10:26:00Z" w16du:dateUtc="2025-04-02T07:26:00Z"/>
                <w:rFonts w:ascii="Arial" w:hAnsi="Arial" w:cs="Arial"/>
                <w:sz w:val="20"/>
                <w:szCs w:val="20"/>
                <w:lang w:val="el-GR"/>
              </w:rPr>
            </w:pPr>
          </w:p>
        </w:tc>
        <w:tc>
          <w:tcPr>
            <w:tcW w:w="8502" w:type="dxa"/>
            <w:gridSpan w:val="8"/>
          </w:tcPr>
          <w:p w14:paraId="35203769" w14:textId="7E540A44" w:rsidR="00AC7524" w:rsidRPr="003F5C0D" w:rsidRDefault="003F5C0D" w:rsidP="003F5C0D">
            <w:pPr>
              <w:spacing w:line="360" w:lineRule="auto"/>
              <w:jc w:val="both"/>
              <w:rPr>
                <w:ins w:id="1968" w:author="Irene Ioannou" w:date="2025-04-02T10:26:00Z" w16du:dateUtc="2025-04-02T07:26:00Z"/>
                <w:rFonts w:ascii="Arial" w:hAnsi="Arial" w:cs="Arial"/>
                <w:lang w:val="el-GR"/>
              </w:rPr>
              <w:pPrChange w:id="1969" w:author="Irene Ioannou" w:date="2025-04-02T10:40:00Z" w16du:dateUtc="2025-04-02T07:40:00Z">
                <w:pPr>
                  <w:spacing w:line="360" w:lineRule="auto"/>
                  <w:ind w:left="593"/>
                  <w:jc w:val="both"/>
                </w:pPr>
              </w:pPrChange>
            </w:pPr>
            <w:ins w:id="1970" w:author="Irene Ioannou" w:date="2025-04-02T10:39:00Z" w16du:dateUtc="2025-04-02T07:39:00Z">
              <w:r w:rsidRPr="003F5C0D">
                <w:rPr>
                  <w:rFonts w:ascii="Arial" w:hAnsi="Arial" w:cs="Arial"/>
                  <w:lang w:val="el-GR"/>
                  <w:rPrChange w:id="1971" w:author="Irene Ioannou" w:date="2025-04-02T10:40:00Z" w16du:dateUtc="2025-04-02T07:40:00Z">
                    <w:rPr>
                      <w:rFonts w:cs="Arial"/>
                      <w:sz w:val="18"/>
                      <w:szCs w:val="18"/>
                    </w:rPr>
                  </w:rPrChange>
                </w:rPr>
                <w:t xml:space="preserve">(7) Κατά παρέκκλιση από τα άρθρα 37Α και 41 του Νόμου και του Κανονισμού 13 των βασικών Κανονισμών, ραδιοεξοπλισμός για τον οποίο χορηγήθηκε έγκριση σύμφωνα με την παράγραφο (1) πιο πάνω δεν φέρει σήμανση </w:t>
              </w:r>
              <w:r w:rsidRPr="003F5C0D">
                <w:rPr>
                  <w:rFonts w:ascii="Arial" w:hAnsi="Arial" w:cs="Arial"/>
                  <w:rPrChange w:id="1972" w:author="Irene Ioannou" w:date="2025-04-02T10:40:00Z" w16du:dateUtc="2025-04-02T07:40:00Z">
                    <w:rPr>
                      <w:rFonts w:cs="Arial"/>
                      <w:sz w:val="18"/>
                      <w:szCs w:val="18"/>
                    </w:rPr>
                  </w:rPrChange>
                </w:rPr>
                <w:t>CE</w:t>
              </w:r>
              <w:r w:rsidRPr="003F5C0D">
                <w:rPr>
                  <w:rFonts w:ascii="Arial" w:hAnsi="Arial" w:cs="Arial"/>
                  <w:lang w:val="el-GR"/>
                  <w:rPrChange w:id="1973" w:author="Irene Ioannou" w:date="2025-04-02T10:40:00Z" w16du:dateUtc="2025-04-02T07:40:00Z">
                    <w:rPr>
                      <w:rFonts w:cs="Arial"/>
                      <w:sz w:val="18"/>
                      <w:szCs w:val="18"/>
                    </w:rPr>
                  </w:rPrChange>
                </w:rPr>
                <w:t>, και το άρθρο 37Α του Νόμου δεν έχει εφαρμογή</w:t>
              </w:r>
            </w:ins>
            <w:ins w:id="1974" w:author="Irene Ioannou" w:date="2025-04-02T10:40:00Z" w16du:dateUtc="2025-04-02T07:40:00Z">
              <w:r>
                <w:rPr>
                  <w:rFonts w:ascii="Arial" w:hAnsi="Arial" w:cs="Arial"/>
                  <w:lang w:val="el-GR"/>
                </w:rPr>
                <w:t>.</w:t>
              </w:r>
            </w:ins>
          </w:p>
        </w:tc>
      </w:tr>
      <w:tr w:rsidR="00AC7524" w:rsidRPr="00AC7524" w14:paraId="05BD8F0F" w14:textId="77777777" w:rsidTr="00376EFF">
        <w:trPr>
          <w:cantSplit/>
          <w:jc w:val="center"/>
          <w:ins w:id="1975" w:author="Irene Ioannou" w:date="2025-04-02T10:26:00Z" w16du:dateUtc="2025-04-02T07:26:00Z"/>
        </w:trPr>
        <w:tc>
          <w:tcPr>
            <w:tcW w:w="2266" w:type="dxa"/>
          </w:tcPr>
          <w:p w14:paraId="5033AB15" w14:textId="77777777" w:rsidR="00AC7524" w:rsidRDefault="00AC7524" w:rsidP="00071246">
            <w:pPr>
              <w:spacing w:line="360" w:lineRule="auto"/>
              <w:rPr>
                <w:ins w:id="1976" w:author="Irene Ioannou" w:date="2025-04-02T10:26:00Z" w16du:dateUtc="2025-04-02T07:26:00Z"/>
                <w:rFonts w:ascii="Arial" w:hAnsi="Arial" w:cs="Arial"/>
                <w:sz w:val="20"/>
                <w:szCs w:val="20"/>
                <w:lang w:val="el-GR"/>
              </w:rPr>
            </w:pPr>
          </w:p>
        </w:tc>
        <w:tc>
          <w:tcPr>
            <w:tcW w:w="8502" w:type="dxa"/>
            <w:gridSpan w:val="8"/>
          </w:tcPr>
          <w:p w14:paraId="69373372" w14:textId="77777777" w:rsidR="00AC7524" w:rsidRPr="00AC7524" w:rsidRDefault="00AC7524">
            <w:pPr>
              <w:spacing w:line="360" w:lineRule="auto"/>
              <w:ind w:left="593"/>
              <w:jc w:val="both"/>
              <w:rPr>
                <w:ins w:id="1977" w:author="Irene Ioannou" w:date="2025-04-02T10:26:00Z" w16du:dateUtc="2025-04-02T07:26:00Z"/>
                <w:rFonts w:ascii="Arial" w:hAnsi="Arial" w:cs="Arial"/>
                <w:lang w:val="el-GR"/>
              </w:rPr>
            </w:pPr>
          </w:p>
        </w:tc>
      </w:tr>
      <w:tr w:rsidR="00AC7524" w:rsidRPr="00AC7524" w14:paraId="67853732" w14:textId="77777777" w:rsidTr="00376EFF">
        <w:trPr>
          <w:cantSplit/>
          <w:jc w:val="center"/>
          <w:ins w:id="1978" w:author="Irene Ioannou" w:date="2025-04-02T10:26:00Z" w16du:dateUtc="2025-04-02T07:26:00Z"/>
        </w:trPr>
        <w:tc>
          <w:tcPr>
            <w:tcW w:w="2266" w:type="dxa"/>
          </w:tcPr>
          <w:p w14:paraId="33D73DC6" w14:textId="77777777" w:rsidR="00AC7524" w:rsidRDefault="00AC7524" w:rsidP="00071246">
            <w:pPr>
              <w:spacing w:line="360" w:lineRule="auto"/>
              <w:rPr>
                <w:ins w:id="1979" w:author="Irene Ioannou" w:date="2025-04-02T10:26:00Z" w16du:dateUtc="2025-04-02T07:26:00Z"/>
                <w:rFonts w:ascii="Arial" w:hAnsi="Arial" w:cs="Arial"/>
                <w:sz w:val="20"/>
                <w:szCs w:val="20"/>
                <w:lang w:val="el-GR"/>
              </w:rPr>
            </w:pPr>
          </w:p>
        </w:tc>
        <w:tc>
          <w:tcPr>
            <w:tcW w:w="8502" w:type="dxa"/>
            <w:gridSpan w:val="8"/>
          </w:tcPr>
          <w:p w14:paraId="6369A8FF" w14:textId="2036FA81" w:rsidR="00AC7524" w:rsidRPr="00AC7524" w:rsidRDefault="003F5C0D" w:rsidP="003F5C0D">
            <w:pPr>
              <w:spacing w:line="360" w:lineRule="auto"/>
              <w:jc w:val="both"/>
              <w:rPr>
                <w:ins w:id="1980" w:author="Irene Ioannou" w:date="2025-04-02T10:26:00Z" w16du:dateUtc="2025-04-02T07:26:00Z"/>
                <w:rFonts w:ascii="Arial" w:hAnsi="Arial" w:cs="Arial"/>
                <w:lang w:val="el-GR"/>
              </w:rPr>
              <w:pPrChange w:id="1981" w:author="Irene Ioannou" w:date="2025-04-02T10:41:00Z" w16du:dateUtc="2025-04-02T07:41:00Z">
                <w:pPr>
                  <w:spacing w:line="360" w:lineRule="auto"/>
                  <w:ind w:left="593"/>
                  <w:jc w:val="both"/>
                </w:pPr>
              </w:pPrChange>
            </w:pPr>
            <w:ins w:id="1982" w:author="Irene Ioannou" w:date="2025-04-02T10:40:00Z" w16du:dateUtc="2025-04-02T07:40:00Z">
              <w:r w:rsidRPr="003F5C0D">
                <w:rPr>
                  <w:rFonts w:ascii="Arial" w:hAnsi="Arial" w:cs="Arial"/>
                  <w:lang w:val="el-GR"/>
                  <w:rPrChange w:id="1983" w:author="Irene Ioannou" w:date="2025-04-02T10:41:00Z" w16du:dateUtc="2025-04-02T07:41:00Z">
                    <w:rPr>
                      <w:rFonts w:cs="Arial"/>
                      <w:sz w:val="18"/>
                      <w:szCs w:val="18"/>
                    </w:rPr>
                  </w:rPrChange>
                </w:rPr>
                <w:t>(8) Στις περιπτώσεις στις οποίες ισχύει η έγκριση δυνάμει των παραγράφων (1), (2) και (4) ο Διευθυντής δικαιούται, όσον αφορά τον εν λόγω ραδιοεξοπλισμό, να λάβει σε εθνικό επίπεδο κάθε διορθωτικό και περιοριστικό μέτρο το οποίο προβλέπεται στον κανονισμό (ΕΕ) 2019/1020 του Ευρωπαϊκού Κοινοβουλίου και Συμβουλίου, στον Νόμο και στους Κανονισμούς. Ο Διευθυντής ενημερώνει αμέσως την Επιτροπή και τις αρχές εποπτείας της αγοράς όλων των άλλων κρατών μελών σχετικά με τις ενέργειες αυτές.</w:t>
              </w:r>
            </w:ins>
          </w:p>
        </w:tc>
      </w:tr>
      <w:tr w:rsidR="00AC7524" w:rsidRPr="00AC7524" w14:paraId="14C43C84" w14:textId="77777777" w:rsidTr="00376EFF">
        <w:trPr>
          <w:cantSplit/>
          <w:jc w:val="center"/>
          <w:ins w:id="1984" w:author="Irene Ioannou" w:date="2025-04-02T10:27:00Z" w16du:dateUtc="2025-04-02T07:27:00Z"/>
        </w:trPr>
        <w:tc>
          <w:tcPr>
            <w:tcW w:w="2266" w:type="dxa"/>
          </w:tcPr>
          <w:p w14:paraId="3C5E1658" w14:textId="77777777" w:rsidR="00AC7524" w:rsidRDefault="00AC7524" w:rsidP="00071246">
            <w:pPr>
              <w:spacing w:line="360" w:lineRule="auto"/>
              <w:rPr>
                <w:ins w:id="1985" w:author="Irene Ioannou" w:date="2025-04-02T10:27:00Z" w16du:dateUtc="2025-04-02T07:27:00Z"/>
                <w:rFonts w:ascii="Arial" w:hAnsi="Arial" w:cs="Arial"/>
                <w:sz w:val="20"/>
                <w:szCs w:val="20"/>
                <w:lang w:val="el-GR"/>
              </w:rPr>
            </w:pPr>
          </w:p>
        </w:tc>
        <w:tc>
          <w:tcPr>
            <w:tcW w:w="8502" w:type="dxa"/>
            <w:gridSpan w:val="8"/>
          </w:tcPr>
          <w:p w14:paraId="008BF860" w14:textId="77777777" w:rsidR="00AC7524" w:rsidRPr="00AC7524" w:rsidRDefault="00AC7524">
            <w:pPr>
              <w:spacing w:line="360" w:lineRule="auto"/>
              <w:ind w:left="593"/>
              <w:jc w:val="both"/>
              <w:rPr>
                <w:ins w:id="1986" w:author="Irene Ioannou" w:date="2025-04-02T10:27:00Z" w16du:dateUtc="2025-04-02T07:27:00Z"/>
                <w:rFonts w:ascii="Arial" w:hAnsi="Arial" w:cs="Arial"/>
                <w:lang w:val="el-GR"/>
              </w:rPr>
            </w:pPr>
          </w:p>
        </w:tc>
      </w:tr>
      <w:tr w:rsidR="00AC7524" w:rsidRPr="00AC7524" w14:paraId="4828A10D" w14:textId="77777777" w:rsidTr="00376EFF">
        <w:trPr>
          <w:cantSplit/>
          <w:jc w:val="center"/>
          <w:ins w:id="1987" w:author="Irene Ioannou" w:date="2025-04-02T10:27:00Z" w16du:dateUtc="2025-04-02T07:27:00Z"/>
        </w:trPr>
        <w:tc>
          <w:tcPr>
            <w:tcW w:w="2266" w:type="dxa"/>
          </w:tcPr>
          <w:p w14:paraId="582FABDB" w14:textId="77777777" w:rsidR="00AC7524" w:rsidRDefault="00AC7524" w:rsidP="00071246">
            <w:pPr>
              <w:spacing w:line="360" w:lineRule="auto"/>
              <w:rPr>
                <w:ins w:id="1988" w:author="Irene Ioannou" w:date="2025-04-02T10:27:00Z" w16du:dateUtc="2025-04-02T07:27:00Z"/>
                <w:rFonts w:ascii="Arial" w:hAnsi="Arial" w:cs="Arial"/>
                <w:sz w:val="20"/>
                <w:szCs w:val="20"/>
                <w:lang w:val="el-GR"/>
              </w:rPr>
            </w:pPr>
          </w:p>
        </w:tc>
        <w:tc>
          <w:tcPr>
            <w:tcW w:w="8502" w:type="dxa"/>
            <w:gridSpan w:val="8"/>
          </w:tcPr>
          <w:p w14:paraId="37E0DA6F" w14:textId="7D589201" w:rsidR="00AC7524" w:rsidRPr="003F5C0D" w:rsidRDefault="003F5C0D" w:rsidP="003F5C0D">
            <w:pPr>
              <w:spacing w:line="360" w:lineRule="auto"/>
              <w:jc w:val="both"/>
              <w:rPr>
                <w:ins w:id="1989" w:author="Irene Ioannou" w:date="2025-04-02T10:27:00Z" w16du:dateUtc="2025-04-02T07:27:00Z"/>
                <w:rFonts w:ascii="Arial" w:hAnsi="Arial" w:cs="Arial"/>
                <w:lang w:val="el-GR"/>
              </w:rPr>
              <w:pPrChange w:id="1990" w:author="Irene Ioannou" w:date="2025-04-02T10:42:00Z" w16du:dateUtc="2025-04-02T07:42:00Z">
                <w:pPr>
                  <w:spacing w:line="360" w:lineRule="auto"/>
                  <w:ind w:left="593"/>
                  <w:jc w:val="both"/>
                </w:pPr>
              </w:pPrChange>
            </w:pPr>
            <w:ins w:id="1991" w:author="Irene Ioannou" w:date="2025-04-02T10:41:00Z" w16du:dateUtc="2025-04-02T07:41:00Z">
              <w:r w:rsidRPr="003F5C0D">
                <w:rPr>
                  <w:rFonts w:ascii="Arial" w:hAnsi="Arial" w:cs="Arial"/>
                  <w:lang w:val="el-GR"/>
                  <w:rPrChange w:id="1992" w:author="Irene Ioannou" w:date="2025-04-02T10:41:00Z" w16du:dateUtc="2025-04-02T07:41:00Z">
                    <w:rPr>
                      <w:rFonts w:cs="Arial"/>
                      <w:sz w:val="18"/>
                      <w:szCs w:val="18"/>
                    </w:rPr>
                  </w:rPrChange>
                </w:rPr>
                <w:t xml:space="preserve">(9) Η χρήση της διαδικασίας έγκρισης που περιγράφεται στις παραγράφους (1) έως (4) δεν θίγει την εφαρμογή των σχετικών διαδικασιών αξιολόγησης της συμμόρφωσης που προβλέπονται στον Κανονισμό 12 των βασικών Κανονισμών. </w:t>
              </w:r>
            </w:ins>
          </w:p>
        </w:tc>
      </w:tr>
      <w:tr w:rsidR="003F5C0D" w:rsidRPr="00AC7524" w14:paraId="5D5DF138" w14:textId="77777777" w:rsidTr="00376EFF">
        <w:trPr>
          <w:cantSplit/>
          <w:jc w:val="center"/>
          <w:ins w:id="1993" w:author="Irene Ioannou" w:date="2025-04-02T10:42:00Z" w16du:dateUtc="2025-04-02T07:42:00Z"/>
        </w:trPr>
        <w:tc>
          <w:tcPr>
            <w:tcW w:w="2266" w:type="dxa"/>
          </w:tcPr>
          <w:p w14:paraId="15FD6995" w14:textId="77777777" w:rsidR="003F5C0D" w:rsidRDefault="003F5C0D" w:rsidP="00071246">
            <w:pPr>
              <w:spacing w:line="360" w:lineRule="auto"/>
              <w:rPr>
                <w:ins w:id="1994" w:author="Irene Ioannou" w:date="2025-04-02T10:42:00Z" w16du:dateUtc="2025-04-02T07:42:00Z"/>
                <w:rFonts w:ascii="Arial" w:hAnsi="Arial" w:cs="Arial"/>
                <w:sz w:val="20"/>
                <w:szCs w:val="20"/>
                <w:lang w:val="el-GR"/>
              </w:rPr>
            </w:pPr>
          </w:p>
        </w:tc>
        <w:tc>
          <w:tcPr>
            <w:tcW w:w="8502" w:type="dxa"/>
            <w:gridSpan w:val="8"/>
          </w:tcPr>
          <w:p w14:paraId="35C839CB" w14:textId="77777777" w:rsidR="003F5C0D" w:rsidRPr="003F5C0D" w:rsidRDefault="003F5C0D" w:rsidP="003F5C0D">
            <w:pPr>
              <w:spacing w:line="360" w:lineRule="auto"/>
              <w:jc w:val="both"/>
              <w:rPr>
                <w:ins w:id="1995" w:author="Irene Ioannou" w:date="2025-04-02T10:42:00Z" w16du:dateUtc="2025-04-02T07:42:00Z"/>
                <w:rFonts w:ascii="Arial" w:hAnsi="Arial" w:cs="Arial"/>
                <w:lang w:val="el-GR"/>
              </w:rPr>
            </w:pPr>
          </w:p>
        </w:tc>
      </w:tr>
      <w:tr w:rsidR="003F5C0D" w:rsidRPr="00AC7524" w14:paraId="22B09287" w14:textId="77777777" w:rsidTr="00376EFF">
        <w:trPr>
          <w:cantSplit/>
          <w:jc w:val="center"/>
          <w:ins w:id="1996" w:author="Irene Ioannou" w:date="2025-04-02T10:42:00Z" w16du:dateUtc="2025-04-02T07:42:00Z"/>
        </w:trPr>
        <w:tc>
          <w:tcPr>
            <w:tcW w:w="2266" w:type="dxa"/>
          </w:tcPr>
          <w:p w14:paraId="059CF2F4" w14:textId="286E4DAD" w:rsidR="003F5C0D" w:rsidRDefault="003F5C0D" w:rsidP="00071246">
            <w:pPr>
              <w:spacing w:line="360" w:lineRule="auto"/>
              <w:rPr>
                <w:ins w:id="1997" w:author="Irene Ioannou" w:date="2025-04-02T10:42:00Z" w16du:dateUtc="2025-04-02T07:42:00Z"/>
                <w:rFonts w:ascii="Arial" w:hAnsi="Arial" w:cs="Arial"/>
                <w:sz w:val="20"/>
                <w:szCs w:val="20"/>
                <w:lang w:val="el-GR"/>
              </w:rPr>
            </w:pPr>
            <w:ins w:id="1998" w:author="Irene Ioannou" w:date="2025-04-02T10:43:00Z" w16du:dateUtc="2025-04-02T07:43:00Z">
              <w:r>
                <w:rPr>
                  <w:rFonts w:ascii="Arial" w:hAnsi="Arial" w:cs="Arial"/>
                  <w:sz w:val="20"/>
                  <w:szCs w:val="20"/>
                  <w:lang w:val="el-GR"/>
                </w:rPr>
                <w:lastRenderedPageBreak/>
                <w:t>Τεκμήριο συμμόρφωσης βάσει προτύπων και κοινών προδιαγραφών</w:t>
              </w:r>
            </w:ins>
          </w:p>
        </w:tc>
        <w:tc>
          <w:tcPr>
            <w:tcW w:w="8502" w:type="dxa"/>
            <w:gridSpan w:val="8"/>
          </w:tcPr>
          <w:p w14:paraId="712139BA" w14:textId="25D57E70" w:rsidR="003F5C0D" w:rsidRPr="003F5C0D" w:rsidRDefault="00103408" w:rsidP="00103408">
            <w:pPr>
              <w:spacing w:line="360" w:lineRule="auto"/>
              <w:jc w:val="both"/>
              <w:rPr>
                <w:ins w:id="1999" w:author="Irene Ioannou" w:date="2025-04-02T10:42:00Z" w16du:dateUtc="2025-04-02T07:42:00Z"/>
                <w:rFonts w:ascii="Arial" w:hAnsi="Arial" w:cs="Arial"/>
                <w:lang w:val="el-GR"/>
              </w:rPr>
            </w:pPr>
            <w:ins w:id="2000" w:author="Irene Ioannou" w:date="2025-04-02T10:43:00Z" w16du:dateUtc="2025-04-02T07:43:00Z">
              <w:r w:rsidRPr="00103408">
                <w:rPr>
                  <w:rFonts w:ascii="Arial" w:hAnsi="Arial" w:cs="Arial"/>
                  <w:lang w:val="el-GR"/>
                  <w:rPrChange w:id="2001" w:author="Irene Ioannou" w:date="2025-04-02T10:44:00Z" w16du:dateUtc="2025-04-02T07:44:00Z">
                    <w:rPr>
                      <w:rFonts w:cs="Arial"/>
                      <w:sz w:val="18"/>
                      <w:szCs w:val="18"/>
                    </w:rPr>
                  </w:rPrChange>
                </w:rPr>
                <w:t>37(Δ).-(1) Όταν ραδιοεξοπλισμός έχει χαρακτηριστεί συναφές με την κρίση εμπόρευμα, η Επιτροπή δύναται να εκδίδει εκτελεστικές πράξεις που απαριθμούν κατάλληλα πρότυπα ή θεσπίζουν κοινές προδιαγραφές για τον εν λόγω ραδιοεξοπλισμό με σκοπό την κάλυψη των σχετικών ουσιωδών απαιτήσεων που καθορίζονται στο άρθρο 39 του Νόμου.</w:t>
              </w:r>
            </w:ins>
          </w:p>
        </w:tc>
      </w:tr>
      <w:tr w:rsidR="003F5C0D" w:rsidRPr="00AC7524" w14:paraId="1A7FCFB6" w14:textId="77777777" w:rsidTr="00376EFF">
        <w:trPr>
          <w:cantSplit/>
          <w:jc w:val="center"/>
          <w:ins w:id="2002" w:author="Irene Ioannou" w:date="2025-04-02T10:42:00Z" w16du:dateUtc="2025-04-02T07:42:00Z"/>
        </w:trPr>
        <w:tc>
          <w:tcPr>
            <w:tcW w:w="2266" w:type="dxa"/>
          </w:tcPr>
          <w:p w14:paraId="4984C439" w14:textId="77777777" w:rsidR="003F5C0D" w:rsidRDefault="003F5C0D" w:rsidP="00071246">
            <w:pPr>
              <w:spacing w:line="360" w:lineRule="auto"/>
              <w:rPr>
                <w:ins w:id="2003" w:author="Irene Ioannou" w:date="2025-04-02T10:42:00Z" w16du:dateUtc="2025-04-02T07:42:00Z"/>
                <w:rFonts w:ascii="Arial" w:hAnsi="Arial" w:cs="Arial"/>
                <w:sz w:val="20"/>
                <w:szCs w:val="20"/>
                <w:lang w:val="el-GR"/>
              </w:rPr>
            </w:pPr>
          </w:p>
        </w:tc>
        <w:tc>
          <w:tcPr>
            <w:tcW w:w="8502" w:type="dxa"/>
            <w:gridSpan w:val="8"/>
          </w:tcPr>
          <w:p w14:paraId="0568A49D" w14:textId="77777777" w:rsidR="003F5C0D" w:rsidRPr="003F5C0D" w:rsidRDefault="003F5C0D" w:rsidP="003F5C0D">
            <w:pPr>
              <w:spacing w:line="360" w:lineRule="auto"/>
              <w:jc w:val="both"/>
              <w:rPr>
                <w:ins w:id="2004" w:author="Irene Ioannou" w:date="2025-04-02T10:42:00Z" w16du:dateUtc="2025-04-02T07:42:00Z"/>
                <w:rFonts w:ascii="Arial" w:hAnsi="Arial" w:cs="Arial"/>
                <w:lang w:val="el-GR"/>
              </w:rPr>
            </w:pPr>
          </w:p>
        </w:tc>
      </w:tr>
      <w:tr w:rsidR="003F5C0D" w:rsidRPr="00AC7524" w14:paraId="06983666" w14:textId="77777777" w:rsidTr="00376EFF">
        <w:trPr>
          <w:cantSplit/>
          <w:jc w:val="center"/>
          <w:ins w:id="2005" w:author="Irene Ioannou" w:date="2025-04-02T10:42:00Z" w16du:dateUtc="2025-04-02T07:42:00Z"/>
        </w:trPr>
        <w:tc>
          <w:tcPr>
            <w:tcW w:w="2266" w:type="dxa"/>
          </w:tcPr>
          <w:p w14:paraId="15DF45BC" w14:textId="77777777" w:rsidR="003F5C0D" w:rsidRDefault="003F5C0D" w:rsidP="00071246">
            <w:pPr>
              <w:spacing w:line="360" w:lineRule="auto"/>
              <w:rPr>
                <w:ins w:id="2006" w:author="Irene Ioannou" w:date="2025-04-02T10:42:00Z" w16du:dateUtc="2025-04-02T07:42:00Z"/>
                <w:rFonts w:ascii="Arial" w:hAnsi="Arial" w:cs="Arial"/>
                <w:sz w:val="20"/>
                <w:szCs w:val="20"/>
                <w:lang w:val="el-GR"/>
              </w:rPr>
            </w:pPr>
          </w:p>
        </w:tc>
        <w:tc>
          <w:tcPr>
            <w:tcW w:w="8502" w:type="dxa"/>
            <w:gridSpan w:val="8"/>
          </w:tcPr>
          <w:p w14:paraId="3182EBAE" w14:textId="01DA2AD4" w:rsidR="003F5C0D" w:rsidRPr="00103408" w:rsidRDefault="00103408" w:rsidP="00103408">
            <w:pPr>
              <w:spacing w:line="360" w:lineRule="auto"/>
              <w:jc w:val="both"/>
              <w:rPr>
                <w:ins w:id="2007" w:author="Irene Ioannou" w:date="2025-04-02T10:42:00Z" w16du:dateUtc="2025-04-02T07:42:00Z"/>
                <w:rFonts w:ascii="Arial" w:hAnsi="Arial" w:cs="Arial"/>
                <w:lang w:val="el-GR"/>
              </w:rPr>
            </w:pPr>
            <w:ins w:id="2008" w:author="Irene Ioannou" w:date="2025-04-02T10:44:00Z" w16du:dateUtc="2025-04-02T07:44:00Z">
              <w:r w:rsidRPr="00103408">
                <w:rPr>
                  <w:rFonts w:ascii="Arial" w:hAnsi="Arial" w:cs="Arial"/>
                  <w:lang w:val="el-GR"/>
                  <w:rPrChange w:id="2009" w:author="Irene Ioannou" w:date="2025-04-02T10:44:00Z" w16du:dateUtc="2025-04-02T07:44:00Z">
                    <w:rPr>
                      <w:rFonts w:cs="Arial"/>
                      <w:sz w:val="18"/>
                      <w:szCs w:val="18"/>
                    </w:rPr>
                  </w:rPrChange>
                </w:rPr>
                <w:t>(2) Με την επιφύλαξη του άρθρου 37Β του Νόμου, ο ραδιοεξοπλισμός που συμμορφώνεται με τα πρότυπα ή τις κοινές προδιαγραφές στα οποία παραπέμπει η παράγραφος (1), ή με μέρη αυτών, τεκμαίρεται ότι συμμορφώνεται με τις σχετικές ουσιώδεις απαιτήσεις που καθορίζονται στο άρθρο 39 του Νόμου και καλύπτονται από τα εν λόγω πρότυπα, κοινές προδιαγραφές ή μέρη αυτών.</w:t>
              </w:r>
              <w:r>
                <w:rPr>
                  <w:rFonts w:ascii="Arial" w:hAnsi="Arial" w:cs="Arial"/>
                  <w:lang w:val="el-GR"/>
                </w:rPr>
                <w:t xml:space="preserve"> </w:t>
              </w:r>
              <w:r w:rsidRPr="00103408">
                <w:rPr>
                  <w:rFonts w:ascii="Arial" w:hAnsi="Arial" w:cs="Arial"/>
                  <w:lang w:val="el-GR"/>
                  <w:rPrChange w:id="2010" w:author="Irene Ioannou" w:date="2025-04-02T10:44:00Z" w16du:dateUtc="2025-04-02T07:44:00Z">
                    <w:rPr>
                      <w:rFonts w:cs="Arial"/>
                      <w:sz w:val="18"/>
                      <w:szCs w:val="18"/>
                    </w:rPr>
                  </w:rPrChange>
                </w:rPr>
                <w:t>Από την επομένη της λήξης ή της απενεργοποίησης της λειτουργίας έκτακτης ανάγκης στην εσωτερική αγορά, οι κατασκευαστές δεν μπορούν πλέον να βασίζονται στο τεκμήριο συμμόρφωσης που ιδρύεται από τα πρότυπα ή τις κοινές προδιαγραφές που αναφέρονται στις εκτελεστικές πράξεις της παραγράφου (1).</w:t>
              </w:r>
            </w:ins>
          </w:p>
        </w:tc>
      </w:tr>
      <w:tr w:rsidR="00103408" w:rsidRPr="00AC7524" w14:paraId="3A439B67" w14:textId="77777777" w:rsidTr="00376EFF">
        <w:trPr>
          <w:cantSplit/>
          <w:jc w:val="center"/>
          <w:ins w:id="2011" w:author="Irene Ioannou" w:date="2025-04-02T10:44:00Z" w16du:dateUtc="2025-04-02T07:44:00Z"/>
        </w:trPr>
        <w:tc>
          <w:tcPr>
            <w:tcW w:w="2266" w:type="dxa"/>
          </w:tcPr>
          <w:p w14:paraId="2042E5AA" w14:textId="77777777" w:rsidR="00103408" w:rsidRDefault="00103408" w:rsidP="00071246">
            <w:pPr>
              <w:spacing w:line="360" w:lineRule="auto"/>
              <w:rPr>
                <w:ins w:id="2012" w:author="Irene Ioannou" w:date="2025-04-02T10:44:00Z" w16du:dateUtc="2025-04-02T07:44:00Z"/>
                <w:rFonts w:ascii="Arial" w:hAnsi="Arial" w:cs="Arial"/>
                <w:sz w:val="20"/>
                <w:szCs w:val="20"/>
                <w:lang w:val="el-GR"/>
              </w:rPr>
            </w:pPr>
          </w:p>
        </w:tc>
        <w:tc>
          <w:tcPr>
            <w:tcW w:w="8502" w:type="dxa"/>
            <w:gridSpan w:val="8"/>
          </w:tcPr>
          <w:p w14:paraId="41717FE0" w14:textId="77777777" w:rsidR="00103408" w:rsidRPr="00103408" w:rsidRDefault="00103408" w:rsidP="00103408">
            <w:pPr>
              <w:spacing w:line="360" w:lineRule="auto"/>
              <w:jc w:val="both"/>
              <w:rPr>
                <w:ins w:id="2013" w:author="Irene Ioannou" w:date="2025-04-02T10:44:00Z" w16du:dateUtc="2025-04-02T07:44:00Z"/>
                <w:rFonts w:ascii="Arial" w:hAnsi="Arial" w:cs="Arial"/>
                <w:lang w:val="el-GR"/>
              </w:rPr>
            </w:pPr>
          </w:p>
        </w:tc>
      </w:tr>
      <w:tr w:rsidR="00103408" w:rsidRPr="00AC7524" w14:paraId="2CB08CE3" w14:textId="77777777" w:rsidTr="00376EFF">
        <w:trPr>
          <w:cantSplit/>
          <w:jc w:val="center"/>
          <w:ins w:id="2014" w:author="Irene Ioannou" w:date="2025-04-02T10:45:00Z" w16du:dateUtc="2025-04-02T07:45:00Z"/>
        </w:trPr>
        <w:tc>
          <w:tcPr>
            <w:tcW w:w="2266" w:type="dxa"/>
          </w:tcPr>
          <w:p w14:paraId="43CD7080" w14:textId="77777777" w:rsidR="00103408" w:rsidRDefault="00103408" w:rsidP="00071246">
            <w:pPr>
              <w:spacing w:line="360" w:lineRule="auto"/>
              <w:rPr>
                <w:ins w:id="2015" w:author="Irene Ioannou" w:date="2025-04-02T10:45:00Z" w16du:dateUtc="2025-04-02T07:45:00Z"/>
                <w:rFonts w:ascii="Arial" w:hAnsi="Arial" w:cs="Arial"/>
                <w:sz w:val="20"/>
                <w:szCs w:val="20"/>
                <w:lang w:val="el-GR"/>
              </w:rPr>
            </w:pPr>
          </w:p>
        </w:tc>
        <w:tc>
          <w:tcPr>
            <w:tcW w:w="8502" w:type="dxa"/>
            <w:gridSpan w:val="8"/>
          </w:tcPr>
          <w:p w14:paraId="3B61A981" w14:textId="46B6FC5D" w:rsidR="00103408" w:rsidRPr="00103408" w:rsidRDefault="00103408" w:rsidP="00103408">
            <w:pPr>
              <w:spacing w:line="360" w:lineRule="auto"/>
              <w:jc w:val="both"/>
              <w:rPr>
                <w:ins w:id="2016" w:author="Irene Ioannou" w:date="2025-04-02T10:45:00Z" w16du:dateUtc="2025-04-02T07:45:00Z"/>
                <w:rFonts w:ascii="Arial" w:hAnsi="Arial" w:cs="Arial"/>
                <w:lang w:val="el-GR"/>
              </w:rPr>
            </w:pPr>
            <w:ins w:id="2017" w:author="Irene Ioannou" w:date="2025-04-02T10:45:00Z" w16du:dateUtc="2025-04-02T07:45:00Z">
              <w:r w:rsidRPr="00103408">
                <w:rPr>
                  <w:rFonts w:ascii="Arial" w:hAnsi="Arial" w:cs="Arial"/>
                  <w:lang w:val="el-GR"/>
                  <w:rPrChange w:id="2018" w:author="Irene Ioannou" w:date="2025-04-02T10:45:00Z" w16du:dateUtc="2025-04-02T07:45:00Z">
                    <w:rPr>
                      <w:rFonts w:cs="Arial"/>
                      <w:sz w:val="18"/>
                      <w:szCs w:val="18"/>
                    </w:rPr>
                  </w:rPrChange>
                </w:rPr>
                <w:t>(3) Κατά παρέκκλιση από την πρώτη υποπαράγραφο της παραγράφου (3) του Κανονισμού 37Α, εκτός εάν υπάρχουν επαρκείς λόγοι για να πιστεύεται ότι ο ραδιοεξοπλισμός που καλύπτεται από τα πρότυπα ή τις κοινές προδιαγραφές που αναφέρονται στην παράγραφο (1) ενέχει κίνδυνο για την υγεία ή την ασφάλεια προσώπων, ο συμμορφούμενος με τα εν λόγω πρότυπα ή κοινές προδιαγραφές ραδιοεξοπλισμός, ο οποίος έχει διατεθεί στην αγορά, θεωρείται ότι συμμορφώνεται με τις σχετικές ουσιώδεις απαιτήσεις που καθορίζονται στο άρθρο 39 του Νόμου μετά τη λήξη ή την απενεργοποίηση της λειτουργίας έκτακτης ανάγκης στην εσωτερική αγορά.</w:t>
              </w:r>
            </w:ins>
          </w:p>
        </w:tc>
      </w:tr>
      <w:tr w:rsidR="00103408" w:rsidRPr="00AC7524" w14:paraId="5EB869F1" w14:textId="77777777" w:rsidTr="00376EFF">
        <w:trPr>
          <w:cantSplit/>
          <w:jc w:val="center"/>
          <w:ins w:id="2019" w:author="Irene Ioannou" w:date="2025-04-02T10:45:00Z" w16du:dateUtc="2025-04-02T07:45:00Z"/>
        </w:trPr>
        <w:tc>
          <w:tcPr>
            <w:tcW w:w="2266" w:type="dxa"/>
          </w:tcPr>
          <w:p w14:paraId="44AA85B2" w14:textId="77777777" w:rsidR="00103408" w:rsidRDefault="00103408" w:rsidP="00071246">
            <w:pPr>
              <w:spacing w:line="360" w:lineRule="auto"/>
              <w:rPr>
                <w:ins w:id="2020" w:author="Irene Ioannou" w:date="2025-04-02T10:45:00Z" w16du:dateUtc="2025-04-02T07:45:00Z"/>
                <w:rFonts w:ascii="Arial" w:hAnsi="Arial" w:cs="Arial"/>
                <w:sz w:val="20"/>
                <w:szCs w:val="20"/>
                <w:lang w:val="el-GR"/>
              </w:rPr>
            </w:pPr>
          </w:p>
        </w:tc>
        <w:tc>
          <w:tcPr>
            <w:tcW w:w="8502" w:type="dxa"/>
            <w:gridSpan w:val="8"/>
          </w:tcPr>
          <w:p w14:paraId="5CD7D2A2" w14:textId="77777777" w:rsidR="00103408" w:rsidRPr="00103408" w:rsidRDefault="00103408" w:rsidP="00103408">
            <w:pPr>
              <w:spacing w:line="360" w:lineRule="auto"/>
              <w:jc w:val="both"/>
              <w:rPr>
                <w:ins w:id="2021" w:author="Irene Ioannou" w:date="2025-04-02T10:45:00Z" w16du:dateUtc="2025-04-02T07:45:00Z"/>
                <w:rFonts w:ascii="Arial" w:hAnsi="Arial" w:cs="Arial"/>
                <w:lang w:val="el-GR"/>
              </w:rPr>
            </w:pPr>
          </w:p>
        </w:tc>
      </w:tr>
      <w:tr w:rsidR="00103408" w:rsidRPr="00AC7524" w14:paraId="68AB7705" w14:textId="77777777" w:rsidTr="00376EFF">
        <w:trPr>
          <w:cantSplit/>
          <w:jc w:val="center"/>
          <w:ins w:id="2022" w:author="Irene Ioannou" w:date="2025-04-02T10:45:00Z" w16du:dateUtc="2025-04-02T07:45:00Z"/>
        </w:trPr>
        <w:tc>
          <w:tcPr>
            <w:tcW w:w="2266" w:type="dxa"/>
          </w:tcPr>
          <w:p w14:paraId="2859FE57" w14:textId="77777777" w:rsidR="00103408" w:rsidRDefault="00103408" w:rsidP="00071246">
            <w:pPr>
              <w:spacing w:line="360" w:lineRule="auto"/>
              <w:rPr>
                <w:ins w:id="2023" w:author="Irene Ioannou" w:date="2025-04-02T10:45:00Z" w16du:dateUtc="2025-04-02T07:45:00Z"/>
                <w:rFonts w:ascii="Arial" w:hAnsi="Arial" w:cs="Arial"/>
                <w:sz w:val="20"/>
                <w:szCs w:val="20"/>
                <w:lang w:val="el-GR"/>
              </w:rPr>
            </w:pPr>
          </w:p>
        </w:tc>
        <w:tc>
          <w:tcPr>
            <w:tcW w:w="8502" w:type="dxa"/>
            <w:gridSpan w:val="8"/>
          </w:tcPr>
          <w:p w14:paraId="1F7F1092" w14:textId="34AAE772" w:rsidR="00103408" w:rsidRPr="00103408" w:rsidRDefault="00103408" w:rsidP="00103408">
            <w:pPr>
              <w:spacing w:line="360" w:lineRule="auto"/>
              <w:jc w:val="both"/>
              <w:rPr>
                <w:ins w:id="2024" w:author="Irene Ioannou" w:date="2025-04-02T10:45:00Z" w16du:dateUtc="2025-04-02T07:45:00Z"/>
                <w:rFonts w:ascii="Arial" w:hAnsi="Arial" w:cs="Arial"/>
                <w:lang w:val="el-GR"/>
              </w:rPr>
            </w:pPr>
            <w:ins w:id="2025" w:author="Irene Ioannou" w:date="2025-04-02T10:46:00Z" w16du:dateUtc="2025-04-02T07:46:00Z">
              <w:r w:rsidRPr="00103408">
                <w:rPr>
                  <w:rFonts w:ascii="Arial" w:hAnsi="Arial" w:cs="Arial"/>
                  <w:lang w:val="el-GR"/>
                  <w:rPrChange w:id="2026" w:author="Irene Ioannou" w:date="2025-04-02T10:46:00Z" w16du:dateUtc="2025-04-02T07:46:00Z">
                    <w:rPr>
                      <w:rFonts w:cs="Arial"/>
                      <w:sz w:val="18"/>
                      <w:szCs w:val="18"/>
                    </w:rPr>
                  </w:rPrChange>
                </w:rPr>
                <w:t xml:space="preserve">(4) Όταν ο Διευθυντής θεωρεί ότι ένα πρότυπο  ή μια κοινή προδιαγραφή στα οποία παραπέμπει η παράγραφος (1) δεν ικανοποιεί πλήρως τις σχετικές ουσιώδεις απαιτήσεις που καθορίζονται στο άρθρο 39 του Νόμου, ενημερώνει σχετικά την  Επιτροπή υποβάλλοντας λεπτομερή εξήγηση. </w:t>
              </w:r>
            </w:ins>
          </w:p>
        </w:tc>
      </w:tr>
      <w:tr w:rsidR="00103408" w:rsidRPr="00AC7524" w14:paraId="5BF4308D" w14:textId="77777777" w:rsidTr="00376EFF">
        <w:trPr>
          <w:cantSplit/>
          <w:jc w:val="center"/>
          <w:ins w:id="2027" w:author="Irene Ioannou" w:date="2025-04-02T10:45:00Z" w16du:dateUtc="2025-04-02T07:45:00Z"/>
        </w:trPr>
        <w:tc>
          <w:tcPr>
            <w:tcW w:w="2266" w:type="dxa"/>
          </w:tcPr>
          <w:p w14:paraId="786A880F" w14:textId="77777777" w:rsidR="00103408" w:rsidRDefault="00103408" w:rsidP="00071246">
            <w:pPr>
              <w:spacing w:line="360" w:lineRule="auto"/>
              <w:rPr>
                <w:ins w:id="2028" w:author="Irene Ioannou" w:date="2025-04-02T10:45:00Z" w16du:dateUtc="2025-04-02T07:45:00Z"/>
                <w:rFonts w:ascii="Arial" w:hAnsi="Arial" w:cs="Arial"/>
                <w:sz w:val="20"/>
                <w:szCs w:val="20"/>
                <w:lang w:val="el-GR"/>
              </w:rPr>
            </w:pPr>
          </w:p>
        </w:tc>
        <w:tc>
          <w:tcPr>
            <w:tcW w:w="8502" w:type="dxa"/>
            <w:gridSpan w:val="8"/>
          </w:tcPr>
          <w:p w14:paraId="29F2A016" w14:textId="77777777" w:rsidR="00103408" w:rsidRPr="00103408" w:rsidRDefault="00103408" w:rsidP="00103408">
            <w:pPr>
              <w:spacing w:line="360" w:lineRule="auto"/>
              <w:jc w:val="both"/>
              <w:rPr>
                <w:ins w:id="2029" w:author="Irene Ioannou" w:date="2025-04-02T10:45:00Z" w16du:dateUtc="2025-04-02T07:45:00Z"/>
                <w:rFonts w:ascii="Arial" w:hAnsi="Arial" w:cs="Arial"/>
                <w:lang w:val="el-GR"/>
              </w:rPr>
            </w:pPr>
          </w:p>
        </w:tc>
      </w:tr>
      <w:tr w:rsidR="00103408" w:rsidRPr="00AC7524" w14:paraId="0DD1CF6D" w14:textId="77777777" w:rsidTr="00103408">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2030" w:author="Irene Ioannou" w:date="2025-04-02T10:47:00Z" w16du:dateUtc="2025-04-02T07:47:00Z">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cantSplit/>
          <w:trHeight w:val="1550"/>
          <w:jc w:val="center"/>
          <w:ins w:id="2031" w:author="Irene Ioannou" w:date="2025-04-02T10:45:00Z" w16du:dateUtc="2025-04-02T07:45:00Z"/>
          <w:trPrChange w:id="2032" w:author="Irene Ioannou" w:date="2025-04-02T10:47:00Z" w16du:dateUtc="2025-04-02T07:47:00Z">
            <w:trPr>
              <w:cantSplit/>
              <w:jc w:val="center"/>
            </w:trPr>
          </w:trPrChange>
        </w:trPr>
        <w:tc>
          <w:tcPr>
            <w:tcW w:w="2266" w:type="dxa"/>
            <w:tcPrChange w:id="2033" w:author="Irene Ioannou" w:date="2025-04-02T10:47:00Z" w16du:dateUtc="2025-04-02T07:47:00Z">
              <w:tcPr>
                <w:tcW w:w="2266" w:type="dxa"/>
                <w:gridSpan w:val="2"/>
              </w:tcPr>
            </w:tcPrChange>
          </w:tcPr>
          <w:p w14:paraId="2BC52B36" w14:textId="3594882A" w:rsidR="00103408" w:rsidRDefault="00103408" w:rsidP="00071246">
            <w:pPr>
              <w:spacing w:line="360" w:lineRule="auto"/>
              <w:rPr>
                <w:ins w:id="2034" w:author="Irene Ioannou" w:date="2025-04-02T10:45:00Z" w16du:dateUtc="2025-04-02T07:45:00Z"/>
                <w:rFonts w:ascii="Arial" w:hAnsi="Arial" w:cs="Arial"/>
                <w:sz w:val="20"/>
                <w:szCs w:val="20"/>
                <w:lang w:val="el-GR"/>
              </w:rPr>
            </w:pPr>
            <w:ins w:id="2035" w:author="Irene Ioannou" w:date="2025-04-02T10:46:00Z" w16du:dateUtc="2025-04-02T07:46:00Z">
              <w:r>
                <w:rPr>
                  <w:rFonts w:ascii="Arial" w:hAnsi="Arial" w:cs="Arial"/>
                  <w:sz w:val="20"/>
                  <w:szCs w:val="20"/>
                  <w:lang w:val="el-GR"/>
                </w:rPr>
                <w:lastRenderedPageBreak/>
                <w:t>Απόδοση προτεραιότητας σε δραστηριότητες εποπτείας της αγοράς</w:t>
              </w:r>
            </w:ins>
            <w:ins w:id="2036" w:author="Irene Ioannou" w:date="2025-04-02T10:47:00Z" w16du:dateUtc="2025-04-02T07:47:00Z">
              <w:r>
                <w:rPr>
                  <w:rFonts w:ascii="Arial" w:hAnsi="Arial" w:cs="Arial"/>
                  <w:sz w:val="20"/>
                  <w:szCs w:val="20"/>
                  <w:lang w:val="el-GR"/>
                </w:rPr>
                <w:t xml:space="preserve"> και αμοιβαία συνδρομή μεταξύ αρχών</w:t>
              </w:r>
            </w:ins>
          </w:p>
        </w:tc>
        <w:tc>
          <w:tcPr>
            <w:tcW w:w="8502" w:type="dxa"/>
            <w:gridSpan w:val="8"/>
            <w:tcPrChange w:id="2037" w:author="Irene Ioannou" w:date="2025-04-02T10:47:00Z" w16du:dateUtc="2025-04-02T07:47:00Z">
              <w:tcPr>
                <w:tcW w:w="8502" w:type="dxa"/>
                <w:gridSpan w:val="12"/>
              </w:tcPr>
            </w:tcPrChange>
          </w:tcPr>
          <w:p w14:paraId="46177AE0" w14:textId="1760D603" w:rsidR="00103408" w:rsidRPr="00103408" w:rsidRDefault="00103408" w:rsidP="00103408">
            <w:pPr>
              <w:spacing w:line="360" w:lineRule="auto"/>
              <w:jc w:val="both"/>
              <w:rPr>
                <w:ins w:id="2038" w:author="Irene Ioannou" w:date="2025-04-02T10:45:00Z" w16du:dateUtc="2025-04-02T07:45:00Z"/>
                <w:rFonts w:ascii="Arial" w:hAnsi="Arial" w:cs="Arial"/>
                <w:lang w:val="el-GR"/>
              </w:rPr>
            </w:pPr>
            <w:ins w:id="2039" w:author="Irene Ioannou" w:date="2025-04-02T10:47:00Z" w16du:dateUtc="2025-04-02T07:47:00Z">
              <w:r w:rsidRPr="00103408">
                <w:rPr>
                  <w:rFonts w:ascii="Arial" w:hAnsi="Arial" w:cs="Arial"/>
                  <w:lang w:val="el-GR"/>
                  <w:rPrChange w:id="2040" w:author="Irene Ioannou" w:date="2025-04-02T10:47:00Z" w16du:dateUtc="2025-04-02T07:47:00Z">
                    <w:rPr>
                      <w:rFonts w:cs="Arial"/>
                      <w:sz w:val="18"/>
                      <w:szCs w:val="18"/>
                    </w:rPr>
                  </w:rPrChange>
                </w:rPr>
                <w:t xml:space="preserve">37Ε.-(1) Ο Διευθυντής αποδίδει προτεραιότητα στις δραστηριότητες εποπτείας της αγοράς για ραδιοεξοπλισμό που απαριθμείται στην εκτελεστική πράξη που αναφέρεται στον Κανονισμό 37Α παράγραφος (1). </w:t>
              </w:r>
            </w:ins>
          </w:p>
        </w:tc>
      </w:tr>
      <w:tr w:rsidR="00103408" w:rsidRPr="00AC7524" w14:paraId="757B7AC4" w14:textId="77777777" w:rsidTr="00376EFF">
        <w:trPr>
          <w:cantSplit/>
          <w:jc w:val="center"/>
          <w:ins w:id="2041" w:author="Irene Ioannou" w:date="2025-04-02T10:45:00Z" w16du:dateUtc="2025-04-02T07:45:00Z"/>
        </w:trPr>
        <w:tc>
          <w:tcPr>
            <w:tcW w:w="2266" w:type="dxa"/>
          </w:tcPr>
          <w:p w14:paraId="1F2FF04B" w14:textId="77777777" w:rsidR="00103408" w:rsidRDefault="00103408" w:rsidP="00071246">
            <w:pPr>
              <w:spacing w:line="360" w:lineRule="auto"/>
              <w:rPr>
                <w:ins w:id="2042" w:author="Irene Ioannou" w:date="2025-04-02T10:45:00Z" w16du:dateUtc="2025-04-02T07:45:00Z"/>
                <w:rFonts w:ascii="Arial" w:hAnsi="Arial" w:cs="Arial"/>
                <w:sz w:val="20"/>
                <w:szCs w:val="20"/>
                <w:lang w:val="el-GR"/>
              </w:rPr>
            </w:pPr>
          </w:p>
        </w:tc>
        <w:tc>
          <w:tcPr>
            <w:tcW w:w="8502" w:type="dxa"/>
            <w:gridSpan w:val="8"/>
          </w:tcPr>
          <w:p w14:paraId="0D223C99" w14:textId="77777777" w:rsidR="00103408" w:rsidRPr="00103408" w:rsidRDefault="00103408" w:rsidP="00103408">
            <w:pPr>
              <w:spacing w:line="360" w:lineRule="auto"/>
              <w:jc w:val="both"/>
              <w:rPr>
                <w:ins w:id="2043" w:author="Irene Ioannou" w:date="2025-04-02T10:45:00Z" w16du:dateUtc="2025-04-02T07:45:00Z"/>
                <w:rFonts w:ascii="Arial" w:hAnsi="Arial" w:cs="Arial"/>
                <w:lang w:val="el-GR"/>
              </w:rPr>
            </w:pPr>
          </w:p>
        </w:tc>
      </w:tr>
      <w:tr w:rsidR="00103408" w:rsidRPr="00AC7524" w14:paraId="1116496A" w14:textId="77777777" w:rsidTr="00376EFF">
        <w:trPr>
          <w:cantSplit/>
          <w:jc w:val="center"/>
          <w:ins w:id="2044" w:author="Irene Ioannou" w:date="2025-04-02T10:46:00Z" w16du:dateUtc="2025-04-02T07:46:00Z"/>
        </w:trPr>
        <w:tc>
          <w:tcPr>
            <w:tcW w:w="2266" w:type="dxa"/>
          </w:tcPr>
          <w:p w14:paraId="29BBB0E3" w14:textId="77777777" w:rsidR="00103408" w:rsidRDefault="00103408" w:rsidP="00071246">
            <w:pPr>
              <w:spacing w:line="360" w:lineRule="auto"/>
              <w:rPr>
                <w:ins w:id="2045" w:author="Irene Ioannou" w:date="2025-04-02T10:46:00Z" w16du:dateUtc="2025-04-02T07:46:00Z"/>
                <w:rFonts w:ascii="Arial" w:hAnsi="Arial" w:cs="Arial"/>
                <w:sz w:val="20"/>
                <w:szCs w:val="20"/>
                <w:lang w:val="el-GR"/>
              </w:rPr>
            </w:pPr>
          </w:p>
        </w:tc>
        <w:tc>
          <w:tcPr>
            <w:tcW w:w="8502" w:type="dxa"/>
            <w:gridSpan w:val="8"/>
          </w:tcPr>
          <w:p w14:paraId="207DB1AF" w14:textId="5A2D4D64" w:rsidR="00103408" w:rsidRPr="00103408" w:rsidRDefault="00103408" w:rsidP="00103408">
            <w:pPr>
              <w:spacing w:line="360" w:lineRule="auto"/>
              <w:jc w:val="both"/>
              <w:rPr>
                <w:ins w:id="2046" w:author="Irene Ioannou" w:date="2025-04-02T10:46:00Z" w16du:dateUtc="2025-04-02T07:46:00Z"/>
                <w:rFonts w:ascii="Arial" w:hAnsi="Arial" w:cs="Arial"/>
                <w:lang w:val="el-GR"/>
              </w:rPr>
            </w:pPr>
            <w:ins w:id="2047" w:author="Irene Ioannou" w:date="2025-04-02T10:47:00Z" w16du:dateUtc="2025-04-02T07:47:00Z">
              <w:r w:rsidRPr="00103408">
                <w:rPr>
                  <w:rFonts w:ascii="Arial" w:hAnsi="Arial" w:cs="Arial"/>
                  <w:lang w:val="el-GR"/>
                  <w:rPrChange w:id="2048" w:author="Irene Ioannou" w:date="2025-04-02T10:47:00Z" w16du:dateUtc="2025-04-02T07:47:00Z">
                    <w:rPr>
                      <w:rFonts w:cs="Arial"/>
                      <w:sz w:val="18"/>
                      <w:szCs w:val="18"/>
                    </w:rPr>
                  </w:rPrChange>
                </w:rPr>
                <w:t>(2) Ο Διευθυντής διασφαλίζει ότι καταβάλλεται κάθε δυνατή προσπάθεια για την παροχή συνδρομής σε άλλες αρχές εποπτείας της αγοράς κατά τη διάρκεια έκτακτης ανάγκης στην εσωτερική αγορά, μεταξύ άλλων μέσω της κινητοποίησης και της αποστολής ομάδων εμπειρογνωμόνων για την προσωρινή ενίσχυση του προσωπικού των αρχών εποπτείας της αγοράς που ζητούν συνδρομή ή μέσω παροχής υλικοτεχνικής στήριξης για την ενίσχυση των ικανοτήτων διεξαγωγής δοκιμών σε ραδιοεξοπλισμό που απαριθμείται στην εκτελεστική πράξη που αναφέρεται στην παράγραφο (1) του Κανονισμού 37Α.</w:t>
              </w:r>
            </w:ins>
          </w:p>
        </w:tc>
      </w:tr>
      <w:tr w:rsidR="00103408" w:rsidRPr="00AC7524" w14:paraId="41E94D9B" w14:textId="77777777" w:rsidTr="00376EFF">
        <w:trPr>
          <w:cantSplit/>
          <w:jc w:val="center"/>
          <w:ins w:id="2049" w:author="Irene Ioannou" w:date="2025-04-02T10:46:00Z" w16du:dateUtc="2025-04-02T07:46:00Z"/>
        </w:trPr>
        <w:tc>
          <w:tcPr>
            <w:tcW w:w="2266" w:type="dxa"/>
          </w:tcPr>
          <w:p w14:paraId="48EA271F" w14:textId="77777777" w:rsidR="00103408" w:rsidRDefault="00103408" w:rsidP="00071246">
            <w:pPr>
              <w:spacing w:line="360" w:lineRule="auto"/>
              <w:rPr>
                <w:ins w:id="2050" w:author="Irene Ioannou" w:date="2025-04-02T10:46:00Z" w16du:dateUtc="2025-04-02T07:46:00Z"/>
                <w:rFonts w:ascii="Arial" w:hAnsi="Arial" w:cs="Arial"/>
                <w:sz w:val="20"/>
                <w:szCs w:val="20"/>
                <w:lang w:val="el-GR"/>
              </w:rPr>
            </w:pPr>
          </w:p>
        </w:tc>
        <w:tc>
          <w:tcPr>
            <w:tcW w:w="8502" w:type="dxa"/>
            <w:gridSpan w:val="8"/>
          </w:tcPr>
          <w:p w14:paraId="59EBB0C5" w14:textId="77777777" w:rsidR="00103408" w:rsidRPr="00103408" w:rsidRDefault="00103408" w:rsidP="00103408">
            <w:pPr>
              <w:spacing w:line="360" w:lineRule="auto"/>
              <w:jc w:val="both"/>
              <w:rPr>
                <w:ins w:id="2051" w:author="Irene Ioannou" w:date="2025-04-02T10:46:00Z" w16du:dateUtc="2025-04-02T07:46:00Z"/>
                <w:rFonts w:ascii="Arial" w:hAnsi="Arial" w:cs="Arial"/>
                <w:lang w:val="el-GR"/>
              </w:rPr>
            </w:pPr>
          </w:p>
        </w:tc>
      </w:tr>
      <w:tr w:rsidR="00290CE7" w:rsidRPr="00AC7524" w14:paraId="1C2C80F7" w14:textId="77777777" w:rsidTr="00CF01CB">
        <w:trPr>
          <w:cantSplit/>
          <w:jc w:val="center"/>
        </w:trPr>
        <w:tc>
          <w:tcPr>
            <w:tcW w:w="10768" w:type="dxa"/>
            <w:gridSpan w:val="9"/>
          </w:tcPr>
          <w:p w14:paraId="36ED852F" w14:textId="77777777" w:rsidR="00290CE7" w:rsidRPr="001C2FA1" w:rsidRDefault="00290CE7" w:rsidP="00071246">
            <w:pPr>
              <w:spacing w:line="360" w:lineRule="auto"/>
              <w:rPr>
                <w:rFonts w:ascii="Arial" w:hAnsi="Arial" w:cs="Arial"/>
                <w:b/>
                <w:bCs/>
                <w:lang w:val="el-GR"/>
              </w:rPr>
            </w:pPr>
          </w:p>
          <w:p w14:paraId="511B377C" w14:textId="77777777" w:rsidR="00290CE7" w:rsidRPr="001C2FA1" w:rsidRDefault="00290CE7" w:rsidP="00290CE7">
            <w:pPr>
              <w:spacing w:line="360" w:lineRule="auto"/>
              <w:ind w:firstLine="319"/>
              <w:jc w:val="center"/>
              <w:rPr>
                <w:rFonts w:ascii="Arial" w:hAnsi="Arial" w:cs="Arial"/>
                <w:lang w:val="el-GR"/>
              </w:rPr>
            </w:pPr>
            <w:r w:rsidRPr="001C2FA1">
              <w:rPr>
                <w:rFonts w:ascii="Arial" w:hAnsi="Arial" w:cs="Arial"/>
                <w:b/>
                <w:bCs/>
                <w:lang w:val="el-GR"/>
              </w:rPr>
              <w:t>ΜΕΡΟΣ VΙ – ΠΟΙΚΙΛΕΣ ΔΙΑΤΑΞΕΙΣ - ΑΔΙΚΗΜΑΤΑ</w:t>
            </w:r>
          </w:p>
        </w:tc>
      </w:tr>
      <w:tr w:rsidR="00290CE7" w:rsidRPr="00AC7524" w14:paraId="77AE238F" w14:textId="77777777" w:rsidTr="00376EFF">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2052" w:author="Irene Ioannou" w:date="2025-03-31T13:23:00Z" w16du:dateUtc="2025-03-31T10:23:00Z">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jc w:val="center"/>
          <w:trPrChange w:id="2053" w:author="Irene Ioannou" w:date="2025-03-31T13:23:00Z" w16du:dateUtc="2025-03-31T10:23:00Z">
            <w:trPr>
              <w:jc w:val="center"/>
            </w:trPr>
          </w:trPrChange>
        </w:trPr>
        <w:tc>
          <w:tcPr>
            <w:tcW w:w="2266" w:type="dxa"/>
            <w:tcPrChange w:id="2054" w:author="Irene Ioannou" w:date="2025-03-31T13:23:00Z" w16du:dateUtc="2025-03-31T10:23:00Z">
              <w:tcPr>
                <w:tcW w:w="2266" w:type="dxa"/>
                <w:gridSpan w:val="2"/>
              </w:tcPr>
            </w:tcPrChange>
          </w:tcPr>
          <w:p w14:paraId="725C534D" w14:textId="77777777" w:rsidR="00290CE7" w:rsidRPr="001C2FA1" w:rsidRDefault="00290CE7" w:rsidP="00290CE7">
            <w:pPr>
              <w:rPr>
                <w:rFonts w:ascii="Arial" w:hAnsi="Arial" w:cs="Arial"/>
                <w:sz w:val="20"/>
                <w:lang w:val="el-GR"/>
              </w:rPr>
            </w:pPr>
          </w:p>
        </w:tc>
        <w:tc>
          <w:tcPr>
            <w:tcW w:w="8502" w:type="dxa"/>
            <w:gridSpan w:val="8"/>
            <w:tcPrChange w:id="2055" w:author="Irene Ioannou" w:date="2025-03-31T13:23:00Z" w16du:dateUtc="2025-03-31T10:23:00Z">
              <w:tcPr>
                <w:tcW w:w="8502" w:type="dxa"/>
                <w:gridSpan w:val="12"/>
              </w:tcPr>
            </w:tcPrChange>
          </w:tcPr>
          <w:p w14:paraId="5AF4AD6D" w14:textId="77777777" w:rsidR="00290CE7" w:rsidRPr="001C2FA1" w:rsidRDefault="00290CE7" w:rsidP="00290CE7">
            <w:pPr>
              <w:spacing w:line="360" w:lineRule="auto"/>
              <w:jc w:val="both"/>
              <w:rPr>
                <w:rFonts w:ascii="Arial" w:hAnsi="Arial" w:cs="Arial"/>
                <w:lang w:val="el-GR"/>
              </w:rPr>
            </w:pPr>
          </w:p>
        </w:tc>
      </w:tr>
      <w:tr w:rsidR="00290CE7" w:rsidRPr="00AC7524" w14:paraId="01644F45" w14:textId="77777777" w:rsidTr="00376EFF">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2056" w:author="Irene Ioannou" w:date="2025-03-31T13:23:00Z" w16du:dateUtc="2025-03-31T10:23:00Z">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jc w:val="center"/>
          <w:trPrChange w:id="2057" w:author="Irene Ioannou" w:date="2025-03-31T13:23:00Z" w16du:dateUtc="2025-03-31T10:23:00Z">
            <w:trPr>
              <w:jc w:val="center"/>
            </w:trPr>
          </w:trPrChange>
        </w:trPr>
        <w:tc>
          <w:tcPr>
            <w:tcW w:w="2266" w:type="dxa"/>
            <w:tcPrChange w:id="2058" w:author="Irene Ioannou" w:date="2025-03-31T13:23:00Z" w16du:dateUtc="2025-03-31T10:23:00Z">
              <w:tcPr>
                <w:tcW w:w="2266" w:type="dxa"/>
                <w:gridSpan w:val="2"/>
              </w:tcPr>
            </w:tcPrChange>
          </w:tcPr>
          <w:p w14:paraId="6E97138A" w14:textId="77777777" w:rsidR="00290CE7" w:rsidRPr="001C2FA1" w:rsidRDefault="00290CE7" w:rsidP="00290CE7">
            <w:pPr>
              <w:spacing w:line="360" w:lineRule="auto"/>
              <w:rPr>
                <w:rFonts w:ascii="Arial" w:hAnsi="Arial" w:cs="Arial"/>
                <w:sz w:val="20"/>
                <w:lang w:val="el-GR"/>
              </w:rPr>
            </w:pPr>
            <w:r w:rsidRPr="001C2FA1">
              <w:rPr>
                <w:rFonts w:ascii="Arial" w:hAnsi="Arial" w:cs="Arial"/>
                <w:sz w:val="20"/>
                <w:lang w:val="el-GR"/>
              </w:rPr>
              <w:t>Εναρμονισμένα πρότυπα.</w:t>
            </w:r>
          </w:p>
        </w:tc>
        <w:tc>
          <w:tcPr>
            <w:tcW w:w="8502" w:type="dxa"/>
            <w:gridSpan w:val="8"/>
            <w:tcPrChange w:id="2059" w:author="Irene Ioannou" w:date="2025-03-31T13:23:00Z" w16du:dateUtc="2025-03-31T10:23:00Z">
              <w:tcPr>
                <w:tcW w:w="8502" w:type="dxa"/>
                <w:gridSpan w:val="12"/>
              </w:tcPr>
            </w:tcPrChange>
          </w:tcPr>
          <w:p w14:paraId="34D5993B" w14:textId="78C6B273" w:rsidR="00290CE7" w:rsidRPr="001C2FA1" w:rsidRDefault="00B33FBA" w:rsidP="00290CE7">
            <w:pPr>
              <w:spacing w:line="360" w:lineRule="auto"/>
              <w:jc w:val="both"/>
              <w:rPr>
                <w:rFonts w:ascii="Arial" w:hAnsi="Arial" w:cs="Arial"/>
                <w:lang w:val="el-GR"/>
              </w:rPr>
            </w:pPr>
            <w:r w:rsidRPr="001C2FA1">
              <w:rPr>
                <w:rFonts w:ascii="Arial" w:hAnsi="Arial" w:cs="Arial"/>
                <w:lang w:val="el-GR"/>
              </w:rPr>
              <w:t>3</w:t>
            </w:r>
            <w:ins w:id="2060" w:author="Irene Ioannou" w:date="2025-02-13T12:55:00Z" w16du:dateUtc="2025-02-13T10:55:00Z">
              <w:r w:rsidR="00B01284">
                <w:rPr>
                  <w:rFonts w:ascii="Arial" w:hAnsi="Arial" w:cs="Arial"/>
                  <w:lang w:val="el-GR"/>
                </w:rPr>
                <w:t>8</w:t>
              </w:r>
            </w:ins>
            <w:del w:id="2061" w:author="Irene Ioannou" w:date="2025-02-13T12:55:00Z" w16du:dateUtc="2025-02-13T10:55:00Z">
              <w:r w:rsidR="00173A9B" w:rsidDel="00B01284">
                <w:rPr>
                  <w:rFonts w:ascii="Arial" w:hAnsi="Arial" w:cs="Arial"/>
                  <w:lang w:val="el-GR"/>
                </w:rPr>
                <w:delText>7</w:delText>
              </w:r>
            </w:del>
            <w:r w:rsidR="00290CE7" w:rsidRPr="001C2FA1">
              <w:rPr>
                <w:rFonts w:ascii="Arial" w:hAnsi="Arial" w:cs="Arial"/>
                <w:lang w:val="el-GR"/>
              </w:rPr>
              <w:t>.-(1)  Συμμόρφωση ραδιοεξοπλισμού με εναρμονισμένα πρότυπα συνιστά τεκμήριο συμμόρφωσης του ραδιοεξοπλισμού με τις ουσιώδεις απαιτήσεις.</w:t>
            </w:r>
          </w:p>
        </w:tc>
      </w:tr>
      <w:tr w:rsidR="00290CE7" w:rsidRPr="00AC7524" w14:paraId="7380EECC" w14:textId="77777777" w:rsidTr="00376EFF">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2062" w:author="Irene Ioannou" w:date="2025-03-31T13:23:00Z" w16du:dateUtc="2025-03-31T10:23:00Z">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jc w:val="center"/>
          <w:trPrChange w:id="2063" w:author="Irene Ioannou" w:date="2025-03-31T13:23:00Z" w16du:dateUtc="2025-03-31T10:23:00Z">
            <w:trPr>
              <w:jc w:val="center"/>
            </w:trPr>
          </w:trPrChange>
        </w:trPr>
        <w:tc>
          <w:tcPr>
            <w:tcW w:w="2266" w:type="dxa"/>
            <w:tcPrChange w:id="2064" w:author="Irene Ioannou" w:date="2025-03-31T13:23:00Z" w16du:dateUtc="2025-03-31T10:23:00Z">
              <w:tcPr>
                <w:tcW w:w="2266" w:type="dxa"/>
                <w:gridSpan w:val="2"/>
              </w:tcPr>
            </w:tcPrChange>
          </w:tcPr>
          <w:p w14:paraId="0041AD96" w14:textId="77777777" w:rsidR="00290CE7" w:rsidRPr="001C2FA1" w:rsidRDefault="00290CE7" w:rsidP="00290CE7">
            <w:pPr>
              <w:spacing w:line="360" w:lineRule="auto"/>
              <w:rPr>
                <w:rFonts w:ascii="Arial" w:hAnsi="Arial" w:cs="Arial"/>
                <w:sz w:val="20"/>
                <w:lang w:val="el-GR"/>
              </w:rPr>
            </w:pPr>
          </w:p>
        </w:tc>
        <w:tc>
          <w:tcPr>
            <w:tcW w:w="8502" w:type="dxa"/>
            <w:gridSpan w:val="8"/>
            <w:tcPrChange w:id="2065" w:author="Irene Ioannou" w:date="2025-03-31T13:23:00Z" w16du:dateUtc="2025-03-31T10:23:00Z">
              <w:tcPr>
                <w:tcW w:w="8502" w:type="dxa"/>
                <w:gridSpan w:val="12"/>
              </w:tcPr>
            </w:tcPrChange>
          </w:tcPr>
          <w:p w14:paraId="72AD0AB6" w14:textId="77777777" w:rsidR="00290CE7" w:rsidRPr="001C2FA1" w:rsidRDefault="00290CE7" w:rsidP="00290CE7">
            <w:pPr>
              <w:spacing w:line="360" w:lineRule="auto"/>
              <w:jc w:val="both"/>
              <w:rPr>
                <w:rFonts w:ascii="Arial" w:hAnsi="Arial" w:cs="Arial"/>
                <w:lang w:val="el-GR"/>
              </w:rPr>
            </w:pPr>
          </w:p>
        </w:tc>
      </w:tr>
      <w:tr w:rsidR="00290CE7" w:rsidRPr="00AC7524" w14:paraId="438028DC" w14:textId="77777777" w:rsidTr="00376EFF">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2066" w:author="Irene Ioannou" w:date="2025-03-31T13:23:00Z" w16du:dateUtc="2025-03-31T10:23:00Z">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jc w:val="center"/>
          <w:trPrChange w:id="2067" w:author="Irene Ioannou" w:date="2025-03-31T13:23:00Z" w16du:dateUtc="2025-03-31T10:23:00Z">
            <w:trPr>
              <w:jc w:val="center"/>
            </w:trPr>
          </w:trPrChange>
        </w:trPr>
        <w:tc>
          <w:tcPr>
            <w:tcW w:w="2266" w:type="dxa"/>
            <w:tcPrChange w:id="2068" w:author="Irene Ioannou" w:date="2025-03-31T13:23:00Z" w16du:dateUtc="2025-03-31T10:23:00Z">
              <w:tcPr>
                <w:tcW w:w="2266" w:type="dxa"/>
                <w:gridSpan w:val="2"/>
              </w:tcPr>
            </w:tcPrChange>
          </w:tcPr>
          <w:p w14:paraId="3455F43B" w14:textId="77777777" w:rsidR="00290CE7" w:rsidRPr="001C2FA1" w:rsidRDefault="00290CE7" w:rsidP="00290CE7">
            <w:pPr>
              <w:pStyle w:val="FootnoteText"/>
              <w:spacing w:line="360" w:lineRule="auto"/>
              <w:rPr>
                <w:rFonts w:ascii="Arial" w:hAnsi="Arial" w:cs="Arial"/>
                <w:szCs w:val="24"/>
                <w:lang w:val="el-GR"/>
              </w:rPr>
            </w:pPr>
          </w:p>
        </w:tc>
        <w:tc>
          <w:tcPr>
            <w:tcW w:w="8502" w:type="dxa"/>
            <w:gridSpan w:val="8"/>
            <w:tcPrChange w:id="2069" w:author="Irene Ioannou" w:date="2025-03-31T13:23:00Z" w16du:dateUtc="2025-03-31T10:23:00Z">
              <w:tcPr>
                <w:tcW w:w="8502" w:type="dxa"/>
                <w:gridSpan w:val="12"/>
              </w:tcPr>
            </w:tcPrChange>
          </w:tcPr>
          <w:p w14:paraId="60875978" w14:textId="77777777" w:rsidR="00290CE7" w:rsidRPr="001C2FA1" w:rsidRDefault="00290CE7" w:rsidP="00290CE7">
            <w:pPr>
              <w:spacing w:line="360" w:lineRule="auto"/>
              <w:jc w:val="both"/>
              <w:rPr>
                <w:rFonts w:ascii="Arial" w:hAnsi="Arial" w:cs="Arial"/>
                <w:lang w:val="el-GR"/>
              </w:rPr>
            </w:pPr>
            <w:r w:rsidRPr="001C2FA1">
              <w:rPr>
                <w:rFonts w:ascii="Arial" w:hAnsi="Arial" w:cs="Arial"/>
                <w:lang w:val="el-GR"/>
              </w:rPr>
              <w:t xml:space="preserve">     (2) Η συμμόρφωση με εναρμονισμένα πρότυπα δεν είναι υποχρεωτική.</w:t>
            </w:r>
          </w:p>
        </w:tc>
      </w:tr>
      <w:tr w:rsidR="00290CE7" w:rsidRPr="00AC7524" w14:paraId="310F3383" w14:textId="77777777" w:rsidTr="00376EFF">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2070" w:author="Irene Ioannou" w:date="2025-03-31T13:23:00Z" w16du:dateUtc="2025-03-31T10:23:00Z">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jc w:val="center"/>
          <w:trPrChange w:id="2071" w:author="Irene Ioannou" w:date="2025-03-31T13:23:00Z" w16du:dateUtc="2025-03-31T10:23:00Z">
            <w:trPr>
              <w:jc w:val="center"/>
            </w:trPr>
          </w:trPrChange>
        </w:trPr>
        <w:tc>
          <w:tcPr>
            <w:tcW w:w="2266" w:type="dxa"/>
            <w:tcPrChange w:id="2072" w:author="Irene Ioannou" w:date="2025-03-31T13:23:00Z" w16du:dateUtc="2025-03-31T10:23:00Z">
              <w:tcPr>
                <w:tcW w:w="2266" w:type="dxa"/>
                <w:gridSpan w:val="2"/>
              </w:tcPr>
            </w:tcPrChange>
          </w:tcPr>
          <w:p w14:paraId="26AC58B7" w14:textId="77777777" w:rsidR="00290CE7" w:rsidRPr="001C2FA1" w:rsidRDefault="00290CE7" w:rsidP="00290CE7">
            <w:pPr>
              <w:rPr>
                <w:rFonts w:ascii="Arial" w:hAnsi="Arial" w:cs="Arial"/>
                <w:sz w:val="20"/>
                <w:lang w:val="el-GR"/>
              </w:rPr>
            </w:pPr>
          </w:p>
        </w:tc>
        <w:tc>
          <w:tcPr>
            <w:tcW w:w="8502" w:type="dxa"/>
            <w:gridSpan w:val="8"/>
            <w:tcPrChange w:id="2073" w:author="Irene Ioannou" w:date="2025-03-31T13:23:00Z" w16du:dateUtc="2025-03-31T10:23:00Z">
              <w:tcPr>
                <w:tcW w:w="8502" w:type="dxa"/>
                <w:gridSpan w:val="12"/>
              </w:tcPr>
            </w:tcPrChange>
          </w:tcPr>
          <w:p w14:paraId="3CD42153" w14:textId="77777777" w:rsidR="00290CE7" w:rsidRPr="001C2FA1" w:rsidRDefault="00290CE7" w:rsidP="00290CE7">
            <w:pPr>
              <w:spacing w:line="360" w:lineRule="auto"/>
              <w:jc w:val="both"/>
              <w:rPr>
                <w:rFonts w:ascii="Arial" w:hAnsi="Arial" w:cs="Arial"/>
                <w:lang w:val="el-GR"/>
              </w:rPr>
            </w:pPr>
          </w:p>
        </w:tc>
      </w:tr>
      <w:tr w:rsidR="00290CE7" w:rsidRPr="00AC7524" w14:paraId="4CC899D7" w14:textId="77777777" w:rsidTr="00376EFF">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2074" w:author="Irene Ioannou" w:date="2025-03-31T13:23:00Z" w16du:dateUtc="2025-03-31T10:23:00Z">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jc w:val="center"/>
          <w:trPrChange w:id="2075" w:author="Irene Ioannou" w:date="2025-03-31T13:23:00Z" w16du:dateUtc="2025-03-31T10:23:00Z">
            <w:trPr>
              <w:jc w:val="center"/>
            </w:trPr>
          </w:trPrChange>
        </w:trPr>
        <w:tc>
          <w:tcPr>
            <w:tcW w:w="2266" w:type="dxa"/>
            <w:tcPrChange w:id="2076" w:author="Irene Ioannou" w:date="2025-03-31T13:23:00Z" w16du:dateUtc="2025-03-31T10:23:00Z">
              <w:tcPr>
                <w:tcW w:w="2266" w:type="dxa"/>
                <w:gridSpan w:val="2"/>
              </w:tcPr>
            </w:tcPrChange>
          </w:tcPr>
          <w:p w14:paraId="2F37F192" w14:textId="77777777" w:rsidR="00290CE7" w:rsidRPr="001C2FA1" w:rsidRDefault="00290CE7" w:rsidP="00290CE7">
            <w:pPr>
              <w:spacing w:line="360" w:lineRule="auto"/>
              <w:rPr>
                <w:rFonts w:ascii="Arial" w:hAnsi="Arial" w:cs="Arial"/>
                <w:sz w:val="20"/>
                <w:lang w:val="el-GR"/>
              </w:rPr>
            </w:pPr>
          </w:p>
        </w:tc>
        <w:tc>
          <w:tcPr>
            <w:tcW w:w="8502" w:type="dxa"/>
            <w:gridSpan w:val="8"/>
            <w:tcPrChange w:id="2077" w:author="Irene Ioannou" w:date="2025-03-31T13:23:00Z" w16du:dateUtc="2025-03-31T10:23:00Z">
              <w:tcPr>
                <w:tcW w:w="8502" w:type="dxa"/>
                <w:gridSpan w:val="12"/>
              </w:tcPr>
            </w:tcPrChange>
          </w:tcPr>
          <w:p w14:paraId="103B44BC" w14:textId="77777777" w:rsidR="00290CE7" w:rsidRPr="001C2FA1" w:rsidRDefault="00290CE7" w:rsidP="00290CE7">
            <w:pPr>
              <w:spacing w:line="360" w:lineRule="auto"/>
              <w:jc w:val="both"/>
              <w:rPr>
                <w:rFonts w:ascii="Arial" w:hAnsi="Arial" w:cs="Arial"/>
                <w:lang w:val="el-GR"/>
              </w:rPr>
            </w:pPr>
            <w:r w:rsidRPr="001C2FA1">
              <w:rPr>
                <w:rFonts w:ascii="Arial" w:hAnsi="Arial" w:cs="Arial"/>
                <w:lang w:val="el-GR"/>
              </w:rPr>
              <w:t xml:space="preserve">     (3) Ο τίτλος και αριθμός εναρμονισμένου προτύπου που αφορά ραδιοεξοπλισμό, του οποίου η εφαρμογή προσδίδει τεκμήριο συμμόρφωσης του ραδιοεξοπλισμού με τις ουσιώδεις απαιτήσεις, καθώς και οποιεσδήποτε τροποποιήσεις αυτού, δημοσιεύονται στην Επίσημη Εφημερίδα της Δημοκρατίας από τον εθνικό φορέα τυποποίησης ο οποίος καθορίζεται με Νόμο.</w:t>
            </w:r>
          </w:p>
        </w:tc>
      </w:tr>
      <w:tr w:rsidR="00290CE7" w:rsidRPr="00AC7524" w14:paraId="28E22EE5" w14:textId="77777777" w:rsidTr="00376EFF">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2078" w:author="Irene Ioannou" w:date="2025-03-31T13:23:00Z" w16du:dateUtc="2025-03-31T10:23:00Z">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jc w:val="center"/>
          <w:trPrChange w:id="2079" w:author="Irene Ioannou" w:date="2025-03-31T13:23:00Z" w16du:dateUtc="2025-03-31T10:23:00Z">
            <w:trPr>
              <w:jc w:val="center"/>
            </w:trPr>
          </w:trPrChange>
        </w:trPr>
        <w:tc>
          <w:tcPr>
            <w:tcW w:w="2266" w:type="dxa"/>
            <w:tcPrChange w:id="2080" w:author="Irene Ioannou" w:date="2025-03-31T13:23:00Z" w16du:dateUtc="2025-03-31T10:23:00Z">
              <w:tcPr>
                <w:tcW w:w="2266" w:type="dxa"/>
                <w:gridSpan w:val="2"/>
              </w:tcPr>
            </w:tcPrChange>
          </w:tcPr>
          <w:p w14:paraId="46C2BA20" w14:textId="77777777" w:rsidR="00290CE7" w:rsidRPr="001C2FA1" w:rsidRDefault="00290CE7" w:rsidP="00290CE7">
            <w:pPr>
              <w:spacing w:line="360" w:lineRule="auto"/>
              <w:rPr>
                <w:rFonts w:ascii="Arial" w:hAnsi="Arial" w:cs="Arial"/>
                <w:sz w:val="20"/>
                <w:lang w:val="el-GR"/>
              </w:rPr>
            </w:pPr>
          </w:p>
        </w:tc>
        <w:tc>
          <w:tcPr>
            <w:tcW w:w="8502" w:type="dxa"/>
            <w:gridSpan w:val="8"/>
            <w:tcPrChange w:id="2081" w:author="Irene Ioannou" w:date="2025-03-31T13:23:00Z" w16du:dateUtc="2025-03-31T10:23:00Z">
              <w:tcPr>
                <w:tcW w:w="8502" w:type="dxa"/>
                <w:gridSpan w:val="12"/>
              </w:tcPr>
            </w:tcPrChange>
          </w:tcPr>
          <w:p w14:paraId="376B427B" w14:textId="77777777" w:rsidR="00290CE7" w:rsidRPr="001C2FA1" w:rsidRDefault="00290CE7" w:rsidP="00290CE7">
            <w:pPr>
              <w:spacing w:line="360" w:lineRule="auto"/>
              <w:jc w:val="both"/>
              <w:rPr>
                <w:rFonts w:ascii="Arial" w:hAnsi="Arial" w:cs="Arial"/>
                <w:lang w:val="el-GR"/>
              </w:rPr>
            </w:pPr>
          </w:p>
        </w:tc>
      </w:tr>
      <w:tr w:rsidR="00290CE7" w:rsidRPr="00AC7524" w14:paraId="22E92318" w14:textId="77777777" w:rsidTr="00376EFF">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2082" w:author="Irene Ioannou" w:date="2025-03-31T13:23:00Z" w16du:dateUtc="2025-03-31T10:23:00Z">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jc w:val="center"/>
          <w:trPrChange w:id="2083" w:author="Irene Ioannou" w:date="2025-03-31T13:23:00Z" w16du:dateUtc="2025-03-31T10:23:00Z">
            <w:trPr>
              <w:jc w:val="center"/>
            </w:trPr>
          </w:trPrChange>
        </w:trPr>
        <w:tc>
          <w:tcPr>
            <w:tcW w:w="2266" w:type="dxa"/>
            <w:tcPrChange w:id="2084" w:author="Irene Ioannou" w:date="2025-03-31T13:23:00Z" w16du:dateUtc="2025-03-31T10:23:00Z">
              <w:tcPr>
                <w:tcW w:w="2266" w:type="dxa"/>
                <w:gridSpan w:val="2"/>
              </w:tcPr>
            </w:tcPrChange>
          </w:tcPr>
          <w:p w14:paraId="082DC23D" w14:textId="77777777" w:rsidR="00290CE7" w:rsidRPr="001C2FA1" w:rsidRDefault="00290CE7" w:rsidP="00290CE7">
            <w:pPr>
              <w:spacing w:line="360" w:lineRule="auto"/>
              <w:rPr>
                <w:rFonts w:ascii="Arial" w:hAnsi="Arial" w:cs="Arial"/>
                <w:sz w:val="20"/>
                <w:lang w:val="el-GR"/>
              </w:rPr>
            </w:pPr>
          </w:p>
        </w:tc>
        <w:tc>
          <w:tcPr>
            <w:tcW w:w="8502" w:type="dxa"/>
            <w:gridSpan w:val="8"/>
            <w:tcPrChange w:id="2085" w:author="Irene Ioannou" w:date="2025-03-31T13:23:00Z" w16du:dateUtc="2025-03-31T10:23:00Z">
              <w:tcPr>
                <w:tcW w:w="8502" w:type="dxa"/>
                <w:gridSpan w:val="12"/>
              </w:tcPr>
            </w:tcPrChange>
          </w:tcPr>
          <w:p w14:paraId="5E8156BB" w14:textId="1BB686F2" w:rsidR="00290CE7" w:rsidRPr="001C2FA1" w:rsidRDefault="00290CE7" w:rsidP="00290CE7">
            <w:pPr>
              <w:spacing w:line="360" w:lineRule="auto"/>
              <w:ind w:firstLine="319"/>
              <w:jc w:val="both"/>
              <w:rPr>
                <w:rFonts w:ascii="Arial" w:hAnsi="Arial" w:cs="Arial"/>
                <w:lang w:val="el-GR"/>
              </w:rPr>
            </w:pPr>
            <w:r w:rsidRPr="001C2FA1">
              <w:rPr>
                <w:rFonts w:ascii="Arial" w:hAnsi="Arial" w:cs="Arial"/>
                <w:lang w:val="el-GR"/>
              </w:rPr>
              <w:t>(4)</w:t>
            </w:r>
            <w:r w:rsidRPr="001C2FA1">
              <w:rPr>
                <w:rFonts w:ascii="Arial" w:hAnsi="Arial" w:cs="Arial"/>
                <w:lang w:val="el-GR"/>
              </w:rPr>
              <w:tab/>
              <w:t xml:space="preserve">Σε περίπτωση που ο Διευθυντής κρίνει ότι η συμμόρφωση προς εναρμονισμένο πρότυπο δεν εξασφαλίζει συμμόρφωση προς τις ουσιώδεις </w:t>
            </w:r>
            <w:r w:rsidRPr="001C2FA1">
              <w:rPr>
                <w:rFonts w:ascii="Arial" w:hAnsi="Arial" w:cs="Arial"/>
                <w:lang w:val="el-GR"/>
              </w:rPr>
              <w:lastRenderedPageBreak/>
              <w:t>απαιτήσεις, τις οποίες προορίζεται να καλύψει το πρότυπο αυτό, θέτει το ζήτημα ενώπιον της επιτροπής</w:t>
            </w:r>
            <w:del w:id="2086" w:author="Irene Ioannou" w:date="2025-02-13T12:55:00Z" w16du:dateUtc="2025-02-13T10:55:00Z">
              <w:r w:rsidR="00D90A7B" w:rsidDel="00B01284">
                <w:rPr>
                  <w:rFonts w:ascii="Arial" w:hAnsi="Arial" w:cs="Arial"/>
                  <w:lang w:val="el-GR"/>
                </w:rPr>
                <w:delText xml:space="preserve"> </w:delText>
              </w:r>
              <w:r w:rsidR="00D90A7B" w:rsidDel="00B01284">
                <w:rPr>
                  <w:rFonts w:ascii="Arial" w:hAnsi="Arial" w:cs="Arial"/>
                </w:rPr>
                <w:delText>TCAM</w:delText>
              </w:r>
              <w:r w:rsidR="00550F1F" w:rsidDel="00B01284">
                <w:rPr>
                  <w:rFonts w:ascii="Arial" w:hAnsi="Arial" w:cs="Arial"/>
                  <w:lang w:val="el-GR"/>
                </w:rPr>
                <w:delText xml:space="preserve"> </w:delText>
              </w:r>
            </w:del>
            <w:r w:rsidRPr="001C2FA1">
              <w:rPr>
                <w:rFonts w:ascii="Arial" w:hAnsi="Arial" w:cs="Arial"/>
                <w:lang w:val="el-GR"/>
              </w:rPr>
              <w:t>.</w:t>
            </w:r>
          </w:p>
        </w:tc>
      </w:tr>
      <w:tr w:rsidR="00290CE7" w:rsidRPr="00AC7524" w14:paraId="6059BEDD" w14:textId="77777777" w:rsidTr="00376EFF">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2087" w:author="Irene Ioannou" w:date="2025-03-31T13:23:00Z" w16du:dateUtc="2025-03-31T10:23:00Z">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jc w:val="center"/>
          <w:trPrChange w:id="2088" w:author="Irene Ioannou" w:date="2025-03-31T13:23:00Z" w16du:dateUtc="2025-03-31T10:23:00Z">
            <w:trPr>
              <w:jc w:val="center"/>
            </w:trPr>
          </w:trPrChange>
        </w:trPr>
        <w:tc>
          <w:tcPr>
            <w:tcW w:w="2266" w:type="dxa"/>
            <w:tcPrChange w:id="2089" w:author="Irene Ioannou" w:date="2025-03-31T13:23:00Z" w16du:dateUtc="2025-03-31T10:23:00Z">
              <w:tcPr>
                <w:tcW w:w="2266" w:type="dxa"/>
                <w:gridSpan w:val="2"/>
              </w:tcPr>
            </w:tcPrChange>
          </w:tcPr>
          <w:p w14:paraId="64F41D6B" w14:textId="77777777" w:rsidR="00290CE7" w:rsidRPr="001C2FA1" w:rsidRDefault="00290CE7" w:rsidP="00290CE7">
            <w:pPr>
              <w:pStyle w:val="FootnoteText"/>
              <w:spacing w:line="360" w:lineRule="auto"/>
              <w:rPr>
                <w:rFonts w:ascii="Arial" w:hAnsi="Arial" w:cs="Arial"/>
                <w:szCs w:val="24"/>
                <w:lang w:val="el-GR"/>
              </w:rPr>
            </w:pPr>
          </w:p>
        </w:tc>
        <w:tc>
          <w:tcPr>
            <w:tcW w:w="8502" w:type="dxa"/>
            <w:gridSpan w:val="8"/>
            <w:tcPrChange w:id="2090" w:author="Irene Ioannou" w:date="2025-03-31T13:23:00Z" w16du:dateUtc="2025-03-31T10:23:00Z">
              <w:tcPr>
                <w:tcW w:w="8502" w:type="dxa"/>
                <w:gridSpan w:val="12"/>
              </w:tcPr>
            </w:tcPrChange>
          </w:tcPr>
          <w:p w14:paraId="04197993" w14:textId="77777777" w:rsidR="00290CE7" w:rsidRPr="001C2FA1" w:rsidRDefault="00290CE7" w:rsidP="00290CE7">
            <w:pPr>
              <w:spacing w:line="360" w:lineRule="auto"/>
              <w:ind w:left="720" w:hanging="720"/>
              <w:jc w:val="both"/>
              <w:rPr>
                <w:rFonts w:ascii="Arial" w:hAnsi="Arial" w:cs="Arial"/>
                <w:lang w:val="el-GR"/>
              </w:rPr>
            </w:pPr>
          </w:p>
        </w:tc>
      </w:tr>
      <w:tr w:rsidR="00290CE7" w:rsidRPr="001C2FA1" w14:paraId="5F671B9F" w14:textId="77777777" w:rsidTr="00376EFF">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2091" w:author="Irene Ioannou" w:date="2025-03-31T13:23:00Z" w16du:dateUtc="2025-03-31T10:23:00Z">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jc w:val="center"/>
          <w:trPrChange w:id="2092" w:author="Irene Ioannou" w:date="2025-03-31T13:23:00Z" w16du:dateUtc="2025-03-31T10:23:00Z">
            <w:trPr>
              <w:jc w:val="center"/>
            </w:trPr>
          </w:trPrChange>
        </w:trPr>
        <w:tc>
          <w:tcPr>
            <w:tcW w:w="2266" w:type="dxa"/>
            <w:tcPrChange w:id="2093" w:author="Irene Ioannou" w:date="2025-03-31T13:23:00Z" w16du:dateUtc="2025-03-31T10:23:00Z">
              <w:tcPr>
                <w:tcW w:w="2266" w:type="dxa"/>
                <w:gridSpan w:val="2"/>
              </w:tcPr>
            </w:tcPrChange>
          </w:tcPr>
          <w:p w14:paraId="6DFC028B" w14:textId="77777777" w:rsidR="00290CE7" w:rsidRPr="001C2FA1" w:rsidRDefault="00290CE7" w:rsidP="00290CE7">
            <w:pPr>
              <w:pStyle w:val="FootnoteText"/>
              <w:spacing w:line="360" w:lineRule="auto"/>
              <w:rPr>
                <w:rFonts w:ascii="Arial" w:hAnsi="Arial" w:cs="Arial"/>
                <w:szCs w:val="24"/>
                <w:lang w:val="el-GR"/>
              </w:rPr>
            </w:pPr>
            <w:r w:rsidRPr="001C2FA1">
              <w:rPr>
                <w:rFonts w:ascii="Arial" w:hAnsi="Arial" w:cs="Arial"/>
                <w:szCs w:val="24"/>
                <w:lang w:val="el-GR"/>
              </w:rPr>
              <w:t xml:space="preserve">Ποινικά αδικήματα. </w:t>
            </w:r>
          </w:p>
        </w:tc>
        <w:tc>
          <w:tcPr>
            <w:tcW w:w="8502" w:type="dxa"/>
            <w:gridSpan w:val="8"/>
            <w:tcPrChange w:id="2094" w:author="Irene Ioannou" w:date="2025-03-31T13:23:00Z" w16du:dateUtc="2025-03-31T10:23:00Z">
              <w:tcPr>
                <w:tcW w:w="8502" w:type="dxa"/>
                <w:gridSpan w:val="12"/>
              </w:tcPr>
            </w:tcPrChange>
          </w:tcPr>
          <w:p w14:paraId="77FA7BAA" w14:textId="3A070A1F" w:rsidR="00290CE7" w:rsidRPr="001C2FA1" w:rsidRDefault="00B33FBA" w:rsidP="00173A9B">
            <w:pPr>
              <w:spacing w:line="360" w:lineRule="auto"/>
              <w:ind w:left="720" w:hanging="720"/>
              <w:jc w:val="both"/>
              <w:rPr>
                <w:rFonts w:ascii="Arial" w:hAnsi="Arial" w:cs="Arial"/>
                <w:lang w:val="el-GR"/>
              </w:rPr>
            </w:pPr>
            <w:r w:rsidRPr="001C2FA1">
              <w:rPr>
                <w:rFonts w:ascii="Arial" w:hAnsi="Arial" w:cs="Arial"/>
                <w:lang w:val="el-GR"/>
              </w:rPr>
              <w:t>3</w:t>
            </w:r>
            <w:del w:id="2095" w:author="Irene Ioannou" w:date="2025-02-13T12:56:00Z" w16du:dateUtc="2025-02-13T10:56:00Z">
              <w:r w:rsidR="00173A9B" w:rsidDel="00B01284">
                <w:rPr>
                  <w:rFonts w:ascii="Arial" w:hAnsi="Arial" w:cs="Arial"/>
                  <w:lang w:val="el-GR"/>
                </w:rPr>
                <w:delText>8</w:delText>
              </w:r>
            </w:del>
            <w:ins w:id="2096" w:author="Irene Ioannou" w:date="2025-02-13T12:56:00Z" w16du:dateUtc="2025-02-13T10:56:00Z">
              <w:r w:rsidR="00B01284">
                <w:rPr>
                  <w:rFonts w:ascii="Arial" w:hAnsi="Arial" w:cs="Arial"/>
                  <w:lang w:val="el-GR"/>
                </w:rPr>
                <w:t>9</w:t>
              </w:r>
            </w:ins>
            <w:r w:rsidR="006B622F">
              <w:rPr>
                <w:rFonts w:ascii="Arial" w:hAnsi="Arial" w:cs="Arial"/>
                <w:lang w:val="el-GR"/>
              </w:rPr>
              <w:t>-</w:t>
            </w:r>
            <w:r w:rsidR="00290CE7" w:rsidRPr="001C2FA1">
              <w:rPr>
                <w:rFonts w:ascii="Arial" w:hAnsi="Arial" w:cs="Arial"/>
              </w:rPr>
              <w:t>(1)</w:t>
            </w:r>
            <w:r w:rsidR="00290CE7" w:rsidRPr="001C2FA1">
              <w:rPr>
                <w:rFonts w:ascii="Arial" w:hAnsi="Arial" w:cs="Arial"/>
                <w:lang w:val="el-GR"/>
              </w:rPr>
              <w:t>. Πρόσωπο το οποίο-</w:t>
            </w:r>
          </w:p>
        </w:tc>
      </w:tr>
      <w:tr w:rsidR="00290CE7" w:rsidRPr="001C2FA1" w14:paraId="163E4A0F" w14:textId="77777777" w:rsidTr="00376EFF">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2097" w:author="Irene Ioannou" w:date="2025-03-31T13:23:00Z" w16du:dateUtc="2025-03-31T10:23:00Z">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trHeight w:val="704"/>
          <w:jc w:val="center"/>
          <w:trPrChange w:id="2098" w:author="Irene Ioannou" w:date="2025-03-31T13:23:00Z" w16du:dateUtc="2025-03-31T10:23:00Z">
            <w:trPr>
              <w:trHeight w:val="704"/>
              <w:jc w:val="center"/>
            </w:trPr>
          </w:trPrChange>
        </w:trPr>
        <w:tc>
          <w:tcPr>
            <w:tcW w:w="2266" w:type="dxa"/>
            <w:tcPrChange w:id="2099" w:author="Irene Ioannou" w:date="2025-03-31T13:23:00Z" w16du:dateUtc="2025-03-31T10:23:00Z">
              <w:tcPr>
                <w:tcW w:w="2266" w:type="dxa"/>
                <w:gridSpan w:val="2"/>
              </w:tcPr>
            </w:tcPrChange>
          </w:tcPr>
          <w:p w14:paraId="119B8E23" w14:textId="77777777" w:rsidR="00290CE7" w:rsidRPr="001C2FA1" w:rsidRDefault="00290CE7" w:rsidP="00290CE7">
            <w:pPr>
              <w:pStyle w:val="FootnoteText"/>
              <w:spacing w:line="360" w:lineRule="auto"/>
              <w:rPr>
                <w:rFonts w:ascii="Arial" w:hAnsi="Arial" w:cs="Arial"/>
                <w:szCs w:val="24"/>
                <w:lang w:val="el-GR"/>
              </w:rPr>
            </w:pPr>
          </w:p>
        </w:tc>
        <w:tc>
          <w:tcPr>
            <w:tcW w:w="236" w:type="dxa"/>
            <w:gridSpan w:val="2"/>
            <w:tcPrChange w:id="2100" w:author="Irene Ioannou" w:date="2025-03-31T13:23:00Z" w16du:dateUtc="2025-03-31T10:23:00Z">
              <w:tcPr>
                <w:tcW w:w="236" w:type="dxa"/>
                <w:gridSpan w:val="3"/>
              </w:tcPr>
            </w:tcPrChange>
          </w:tcPr>
          <w:p w14:paraId="17A8935C" w14:textId="77777777" w:rsidR="00290CE7" w:rsidRPr="001C2FA1" w:rsidRDefault="00290CE7" w:rsidP="00290CE7">
            <w:pPr>
              <w:spacing w:line="360" w:lineRule="auto"/>
              <w:jc w:val="both"/>
              <w:rPr>
                <w:rFonts w:ascii="Arial" w:hAnsi="Arial" w:cs="Arial"/>
                <w:lang w:val="el-GR"/>
              </w:rPr>
            </w:pPr>
          </w:p>
        </w:tc>
        <w:tc>
          <w:tcPr>
            <w:tcW w:w="8266" w:type="dxa"/>
            <w:gridSpan w:val="6"/>
            <w:tcPrChange w:id="2101" w:author="Irene Ioannou" w:date="2025-03-31T13:23:00Z" w16du:dateUtc="2025-03-31T10:23:00Z">
              <w:tcPr>
                <w:tcW w:w="8266" w:type="dxa"/>
                <w:gridSpan w:val="9"/>
              </w:tcPr>
            </w:tcPrChange>
          </w:tcPr>
          <w:p w14:paraId="3929DE34" w14:textId="77777777" w:rsidR="00290CE7" w:rsidRPr="001C2FA1" w:rsidRDefault="00290CE7" w:rsidP="00290CE7">
            <w:pPr>
              <w:pStyle w:val="BodyTextIndent2"/>
            </w:pPr>
          </w:p>
        </w:tc>
      </w:tr>
      <w:tr w:rsidR="00290CE7" w:rsidRPr="00AC7524" w14:paraId="5A78FC0B" w14:textId="77777777" w:rsidTr="00376EFF">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2102" w:author="Irene Ioannou" w:date="2025-03-31T13:23:00Z" w16du:dateUtc="2025-03-31T10:23:00Z">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trHeight w:val="2914"/>
          <w:jc w:val="center"/>
          <w:trPrChange w:id="2103" w:author="Irene Ioannou" w:date="2025-03-31T13:23:00Z" w16du:dateUtc="2025-03-31T10:23:00Z">
            <w:trPr>
              <w:trHeight w:val="2914"/>
              <w:jc w:val="center"/>
            </w:trPr>
          </w:trPrChange>
        </w:trPr>
        <w:tc>
          <w:tcPr>
            <w:tcW w:w="2266" w:type="dxa"/>
            <w:tcPrChange w:id="2104" w:author="Irene Ioannou" w:date="2025-03-31T13:23:00Z" w16du:dateUtc="2025-03-31T10:23:00Z">
              <w:tcPr>
                <w:tcW w:w="2266" w:type="dxa"/>
                <w:gridSpan w:val="2"/>
              </w:tcPr>
            </w:tcPrChange>
          </w:tcPr>
          <w:p w14:paraId="6EABDAC4" w14:textId="77777777" w:rsidR="00290CE7" w:rsidRPr="001C2FA1" w:rsidRDefault="00290CE7" w:rsidP="00290CE7">
            <w:pPr>
              <w:pStyle w:val="FootnoteText"/>
              <w:spacing w:line="360" w:lineRule="auto"/>
              <w:rPr>
                <w:rFonts w:ascii="Arial" w:hAnsi="Arial" w:cs="Arial"/>
                <w:szCs w:val="24"/>
                <w:lang w:val="el-GR"/>
              </w:rPr>
            </w:pPr>
          </w:p>
        </w:tc>
        <w:tc>
          <w:tcPr>
            <w:tcW w:w="236" w:type="dxa"/>
            <w:gridSpan w:val="2"/>
            <w:tcPrChange w:id="2105" w:author="Irene Ioannou" w:date="2025-03-31T13:23:00Z" w16du:dateUtc="2025-03-31T10:23:00Z">
              <w:tcPr>
                <w:tcW w:w="236" w:type="dxa"/>
                <w:gridSpan w:val="3"/>
              </w:tcPr>
            </w:tcPrChange>
          </w:tcPr>
          <w:p w14:paraId="51F48FAE" w14:textId="77777777" w:rsidR="00290CE7" w:rsidRPr="001C2FA1" w:rsidRDefault="00290CE7" w:rsidP="00290CE7">
            <w:pPr>
              <w:spacing w:line="360" w:lineRule="auto"/>
              <w:jc w:val="both"/>
              <w:rPr>
                <w:rFonts w:ascii="Arial" w:hAnsi="Arial" w:cs="Arial"/>
                <w:lang w:val="el-GR"/>
              </w:rPr>
            </w:pPr>
          </w:p>
        </w:tc>
        <w:tc>
          <w:tcPr>
            <w:tcW w:w="8266" w:type="dxa"/>
            <w:gridSpan w:val="6"/>
            <w:tcPrChange w:id="2106" w:author="Irene Ioannou" w:date="2025-03-31T13:23:00Z" w16du:dateUtc="2025-03-31T10:23:00Z">
              <w:tcPr>
                <w:tcW w:w="8266" w:type="dxa"/>
                <w:gridSpan w:val="9"/>
              </w:tcPr>
            </w:tcPrChange>
          </w:tcPr>
          <w:p w14:paraId="2E38F76E" w14:textId="77777777" w:rsidR="00290CE7" w:rsidRPr="001C2FA1" w:rsidRDefault="00290CE7" w:rsidP="00B33FBA">
            <w:pPr>
              <w:pStyle w:val="BodyTextIndent2"/>
              <w:spacing w:line="360" w:lineRule="auto"/>
              <w:ind w:left="629" w:hanging="629"/>
              <w:jc w:val="both"/>
              <w:rPr>
                <w:rFonts w:ascii="Arial" w:hAnsi="Arial" w:cs="Arial"/>
                <w:lang w:val="el-GR"/>
              </w:rPr>
            </w:pPr>
            <w:r w:rsidRPr="001C2FA1">
              <w:rPr>
                <w:rFonts w:ascii="Arial" w:hAnsi="Arial" w:cs="Arial"/>
                <w:lang w:val="el-GR"/>
              </w:rPr>
              <w:t xml:space="preserve">(α) </w:t>
            </w:r>
            <w:r w:rsidRPr="001C2FA1">
              <w:rPr>
                <w:rFonts w:ascii="Arial" w:hAnsi="Arial" w:cs="Arial"/>
                <w:lang w:val="el-GR"/>
              </w:rPr>
              <w:tab/>
              <w:t xml:space="preserve">Χρησιμοποιεί τη σήμανση ή οποιοδήποτε πιστοποιητικό ή άλλο έγγραφο που εκδίδεται από κοινοποιημένο οργανισμό σε σχέση με τη διαδικασία </w:t>
            </w:r>
            <w:r w:rsidR="00071246" w:rsidRPr="001C2FA1">
              <w:rPr>
                <w:rFonts w:ascii="Arial" w:hAnsi="Arial" w:cs="Arial"/>
                <w:lang w:val="el-GR"/>
              </w:rPr>
              <w:t>αξιολόγησης</w:t>
            </w:r>
            <w:r w:rsidRPr="001C2FA1">
              <w:rPr>
                <w:rFonts w:ascii="Arial" w:hAnsi="Arial" w:cs="Arial"/>
                <w:lang w:val="el-GR"/>
              </w:rPr>
              <w:t xml:space="preserve"> της συμμόρφωσης, χωρίς οποιαδήποτε εξουσιοδότηση ή παραπλανητικά, ή που πλαστογραφεί ή παραποιεί οποιαδήποτε από τα πιο πάνω έγγραφα ή τη σήμανση CE</w:t>
            </w:r>
            <w:r w:rsidRPr="001C2FA1">
              <w:rPr>
                <w:rFonts w:ascii="Arial" w:hAnsi="Arial" w:cs="Arial"/>
                <w:lang w:val="el-GR"/>
              </w:rPr>
              <w:sym w:font="Symbol" w:char="F0D7"/>
            </w:r>
          </w:p>
        </w:tc>
      </w:tr>
      <w:tr w:rsidR="00290CE7" w:rsidRPr="00AC7524" w14:paraId="3F0477ED" w14:textId="77777777" w:rsidTr="00376EFF">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2107" w:author="Irene Ioannou" w:date="2025-03-31T13:23:00Z" w16du:dateUtc="2025-03-31T10:23:00Z">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jc w:val="center"/>
          <w:trPrChange w:id="2108" w:author="Irene Ioannou" w:date="2025-03-31T13:23:00Z" w16du:dateUtc="2025-03-31T10:23:00Z">
            <w:trPr>
              <w:jc w:val="center"/>
            </w:trPr>
          </w:trPrChange>
        </w:trPr>
        <w:tc>
          <w:tcPr>
            <w:tcW w:w="2266" w:type="dxa"/>
            <w:tcPrChange w:id="2109" w:author="Irene Ioannou" w:date="2025-03-31T13:23:00Z" w16du:dateUtc="2025-03-31T10:23:00Z">
              <w:tcPr>
                <w:tcW w:w="2266" w:type="dxa"/>
                <w:gridSpan w:val="2"/>
              </w:tcPr>
            </w:tcPrChange>
          </w:tcPr>
          <w:p w14:paraId="6E6A1DF7" w14:textId="77777777" w:rsidR="00290CE7" w:rsidRPr="001C2FA1" w:rsidRDefault="00290CE7" w:rsidP="00290CE7">
            <w:pPr>
              <w:spacing w:line="360" w:lineRule="auto"/>
              <w:rPr>
                <w:rFonts w:ascii="Arial" w:hAnsi="Arial" w:cs="Arial"/>
                <w:sz w:val="20"/>
                <w:lang w:val="el-GR"/>
              </w:rPr>
            </w:pPr>
          </w:p>
        </w:tc>
        <w:tc>
          <w:tcPr>
            <w:tcW w:w="236" w:type="dxa"/>
            <w:gridSpan w:val="2"/>
            <w:tcPrChange w:id="2110" w:author="Irene Ioannou" w:date="2025-03-31T13:23:00Z" w16du:dateUtc="2025-03-31T10:23:00Z">
              <w:tcPr>
                <w:tcW w:w="236" w:type="dxa"/>
                <w:gridSpan w:val="3"/>
              </w:tcPr>
            </w:tcPrChange>
          </w:tcPr>
          <w:p w14:paraId="780C831D" w14:textId="77777777" w:rsidR="00290CE7" w:rsidRPr="001C2FA1" w:rsidRDefault="00290CE7" w:rsidP="00290CE7">
            <w:pPr>
              <w:spacing w:line="360" w:lineRule="auto"/>
              <w:jc w:val="both"/>
              <w:rPr>
                <w:rFonts w:ascii="Arial" w:hAnsi="Arial" w:cs="Arial"/>
                <w:lang w:val="el-GR"/>
              </w:rPr>
            </w:pPr>
          </w:p>
        </w:tc>
        <w:tc>
          <w:tcPr>
            <w:tcW w:w="8266" w:type="dxa"/>
            <w:gridSpan w:val="6"/>
            <w:tcPrChange w:id="2111" w:author="Irene Ioannou" w:date="2025-03-31T13:23:00Z" w16du:dateUtc="2025-03-31T10:23:00Z">
              <w:tcPr>
                <w:tcW w:w="8266" w:type="dxa"/>
                <w:gridSpan w:val="9"/>
              </w:tcPr>
            </w:tcPrChange>
          </w:tcPr>
          <w:p w14:paraId="130EEF71" w14:textId="77777777" w:rsidR="00290CE7" w:rsidRPr="001C2FA1" w:rsidRDefault="00290CE7" w:rsidP="00290CE7">
            <w:pPr>
              <w:spacing w:line="360" w:lineRule="auto"/>
              <w:jc w:val="both"/>
              <w:rPr>
                <w:rFonts w:ascii="Arial" w:hAnsi="Arial" w:cs="Arial"/>
                <w:lang w:val="el-GR"/>
              </w:rPr>
            </w:pPr>
          </w:p>
        </w:tc>
      </w:tr>
      <w:tr w:rsidR="00290CE7" w:rsidRPr="00AC7524" w14:paraId="4EBC7EB8" w14:textId="77777777" w:rsidTr="00376EFF">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2112" w:author="Irene Ioannou" w:date="2025-03-31T13:23:00Z" w16du:dateUtc="2025-03-31T10:23:00Z">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trHeight w:val="2897"/>
          <w:jc w:val="center"/>
          <w:trPrChange w:id="2113" w:author="Irene Ioannou" w:date="2025-03-31T13:23:00Z" w16du:dateUtc="2025-03-31T10:23:00Z">
            <w:trPr>
              <w:trHeight w:val="2897"/>
              <w:jc w:val="center"/>
            </w:trPr>
          </w:trPrChange>
        </w:trPr>
        <w:tc>
          <w:tcPr>
            <w:tcW w:w="2266" w:type="dxa"/>
            <w:tcPrChange w:id="2114" w:author="Irene Ioannou" w:date="2025-03-31T13:23:00Z" w16du:dateUtc="2025-03-31T10:23:00Z">
              <w:tcPr>
                <w:tcW w:w="2266" w:type="dxa"/>
                <w:gridSpan w:val="2"/>
              </w:tcPr>
            </w:tcPrChange>
          </w:tcPr>
          <w:p w14:paraId="29798994" w14:textId="77777777" w:rsidR="00290CE7" w:rsidRPr="001C2FA1" w:rsidRDefault="00290CE7" w:rsidP="00290CE7">
            <w:pPr>
              <w:spacing w:line="360" w:lineRule="auto"/>
              <w:rPr>
                <w:rFonts w:ascii="Arial" w:hAnsi="Arial" w:cs="Arial"/>
                <w:sz w:val="20"/>
                <w:lang w:val="el-GR"/>
              </w:rPr>
            </w:pPr>
          </w:p>
        </w:tc>
        <w:tc>
          <w:tcPr>
            <w:tcW w:w="236" w:type="dxa"/>
            <w:gridSpan w:val="2"/>
            <w:tcPrChange w:id="2115" w:author="Irene Ioannou" w:date="2025-03-31T13:23:00Z" w16du:dateUtc="2025-03-31T10:23:00Z">
              <w:tcPr>
                <w:tcW w:w="236" w:type="dxa"/>
                <w:gridSpan w:val="3"/>
              </w:tcPr>
            </w:tcPrChange>
          </w:tcPr>
          <w:p w14:paraId="369FBB5F" w14:textId="77777777" w:rsidR="00290CE7" w:rsidRPr="001C2FA1" w:rsidRDefault="00290CE7" w:rsidP="00290CE7">
            <w:pPr>
              <w:spacing w:line="360" w:lineRule="auto"/>
              <w:jc w:val="both"/>
              <w:rPr>
                <w:rFonts w:ascii="Arial" w:hAnsi="Arial" w:cs="Arial"/>
                <w:lang w:val="el-GR"/>
              </w:rPr>
            </w:pPr>
          </w:p>
        </w:tc>
        <w:tc>
          <w:tcPr>
            <w:tcW w:w="8266" w:type="dxa"/>
            <w:gridSpan w:val="6"/>
            <w:tcPrChange w:id="2116" w:author="Irene Ioannou" w:date="2025-03-31T13:23:00Z" w16du:dateUtc="2025-03-31T10:23:00Z">
              <w:tcPr>
                <w:tcW w:w="8266" w:type="dxa"/>
                <w:gridSpan w:val="9"/>
              </w:tcPr>
            </w:tcPrChange>
          </w:tcPr>
          <w:p w14:paraId="28E405BA" w14:textId="635C0BD2" w:rsidR="00290CE7" w:rsidRPr="001C2FA1" w:rsidRDefault="00290CE7" w:rsidP="00290CE7">
            <w:pPr>
              <w:spacing w:line="360" w:lineRule="auto"/>
              <w:ind w:left="720" w:hanging="720"/>
              <w:jc w:val="both"/>
              <w:rPr>
                <w:rFonts w:ascii="Arial" w:hAnsi="Arial" w:cs="Arial"/>
                <w:lang w:val="el-GR"/>
              </w:rPr>
            </w:pPr>
            <w:r w:rsidRPr="001C2FA1">
              <w:rPr>
                <w:rFonts w:ascii="Arial" w:hAnsi="Arial" w:cs="Arial"/>
                <w:lang w:val="el-GR"/>
              </w:rPr>
              <w:t xml:space="preserve">(β) </w:t>
            </w:r>
            <w:r w:rsidRPr="001C2FA1">
              <w:rPr>
                <w:rFonts w:ascii="Arial" w:hAnsi="Arial" w:cs="Arial"/>
                <w:lang w:val="el-GR"/>
              </w:rPr>
              <w:tab/>
              <w:t xml:space="preserve">διαθέτει ή διανέμει στην αγορά οποιοδήποτε ραδιοεξοπλισμό, χωρίς την απαιτούμενη δήλωση συμμόρφωσης ή με ψευδή ή μη εξουσιοδοτημένη δήλωση  </w:t>
            </w:r>
            <w:del w:id="2117" w:author="Irene Ioannou" w:date="2025-02-13T12:56:00Z" w16du:dateUtc="2025-02-13T10:56:00Z">
              <w:r w:rsidRPr="001C2FA1" w:rsidDel="00B01284">
                <w:rPr>
                  <w:rFonts w:ascii="Arial" w:hAnsi="Arial" w:cs="Arial"/>
                  <w:lang w:val="el-GR"/>
                </w:rPr>
                <w:delText xml:space="preserve"> </w:delText>
              </w:r>
            </w:del>
            <w:r w:rsidRPr="001C2FA1">
              <w:rPr>
                <w:rFonts w:ascii="Arial" w:hAnsi="Arial" w:cs="Arial"/>
                <w:lang w:val="el-GR"/>
              </w:rPr>
              <w:t xml:space="preserve">συμμόρφωσης   ή   χωρίς   να   επιθέτει   στον ραδιοεξοπλισμό την απαιτούμενη σήμανση πιστότητας ή επιθέτει πλαστή ή μη προβλεπόμενη εκ του Νόμου σήμανση </w:t>
            </w:r>
            <w:r w:rsidRPr="001C2FA1">
              <w:rPr>
                <w:rFonts w:ascii="Arial" w:hAnsi="Arial" w:cs="Arial"/>
              </w:rPr>
              <w:t>CE</w:t>
            </w:r>
            <w:r w:rsidRPr="001C2FA1">
              <w:rPr>
                <w:rFonts w:ascii="Arial" w:hAnsi="Arial" w:cs="Arial"/>
                <w:lang w:val="el-GR"/>
              </w:rPr>
              <w:t>·</w:t>
            </w:r>
          </w:p>
        </w:tc>
      </w:tr>
      <w:tr w:rsidR="00290CE7" w:rsidRPr="00AC7524" w14:paraId="138E4FDC" w14:textId="77777777" w:rsidTr="00376EFF">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2118" w:author="Irene Ioannou" w:date="2025-03-31T13:23:00Z" w16du:dateUtc="2025-03-31T10:23:00Z">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jc w:val="center"/>
          <w:trPrChange w:id="2119" w:author="Irene Ioannou" w:date="2025-03-31T13:23:00Z" w16du:dateUtc="2025-03-31T10:23:00Z">
            <w:trPr>
              <w:jc w:val="center"/>
            </w:trPr>
          </w:trPrChange>
        </w:trPr>
        <w:tc>
          <w:tcPr>
            <w:tcW w:w="2266" w:type="dxa"/>
            <w:tcPrChange w:id="2120" w:author="Irene Ioannou" w:date="2025-03-31T13:23:00Z" w16du:dateUtc="2025-03-31T10:23:00Z">
              <w:tcPr>
                <w:tcW w:w="2266" w:type="dxa"/>
                <w:gridSpan w:val="2"/>
              </w:tcPr>
            </w:tcPrChange>
          </w:tcPr>
          <w:p w14:paraId="305643FE" w14:textId="77777777" w:rsidR="00290CE7" w:rsidRPr="001C2FA1" w:rsidRDefault="00290CE7" w:rsidP="00290CE7">
            <w:pPr>
              <w:spacing w:line="360" w:lineRule="auto"/>
              <w:rPr>
                <w:rFonts w:ascii="Arial" w:hAnsi="Arial" w:cs="Arial"/>
                <w:sz w:val="20"/>
                <w:lang w:val="el-GR"/>
              </w:rPr>
            </w:pPr>
          </w:p>
        </w:tc>
        <w:tc>
          <w:tcPr>
            <w:tcW w:w="236" w:type="dxa"/>
            <w:gridSpan w:val="2"/>
            <w:tcPrChange w:id="2121" w:author="Irene Ioannou" w:date="2025-03-31T13:23:00Z" w16du:dateUtc="2025-03-31T10:23:00Z">
              <w:tcPr>
                <w:tcW w:w="236" w:type="dxa"/>
                <w:gridSpan w:val="3"/>
              </w:tcPr>
            </w:tcPrChange>
          </w:tcPr>
          <w:p w14:paraId="787B375E" w14:textId="77777777" w:rsidR="00290CE7" w:rsidRPr="001C2FA1" w:rsidRDefault="00290CE7" w:rsidP="00290CE7">
            <w:pPr>
              <w:spacing w:line="360" w:lineRule="auto"/>
              <w:jc w:val="both"/>
              <w:rPr>
                <w:rFonts w:ascii="Arial" w:hAnsi="Arial" w:cs="Arial"/>
                <w:lang w:val="el-GR"/>
              </w:rPr>
            </w:pPr>
          </w:p>
        </w:tc>
        <w:tc>
          <w:tcPr>
            <w:tcW w:w="8266" w:type="dxa"/>
            <w:gridSpan w:val="6"/>
            <w:tcPrChange w:id="2122" w:author="Irene Ioannou" w:date="2025-03-31T13:23:00Z" w16du:dateUtc="2025-03-31T10:23:00Z">
              <w:tcPr>
                <w:tcW w:w="8266" w:type="dxa"/>
                <w:gridSpan w:val="9"/>
              </w:tcPr>
            </w:tcPrChange>
          </w:tcPr>
          <w:p w14:paraId="2A081805" w14:textId="77777777" w:rsidR="00290CE7" w:rsidRPr="001C2FA1" w:rsidRDefault="00290CE7" w:rsidP="00290CE7">
            <w:pPr>
              <w:spacing w:line="360" w:lineRule="auto"/>
              <w:ind w:left="720" w:hanging="720"/>
              <w:jc w:val="both"/>
              <w:rPr>
                <w:rFonts w:ascii="Arial" w:hAnsi="Arial" w:cs="Arial"/>
                <w:lang w:val="el-GR"/>
              </w:rPr>
            </w:pPr>
          </w:p>
        </w:tc>
      </w:tr>
      <w:tr w:rsidR="00290CE7" w:rsidRPr="00AC7524" w14:paraId="044B6001" w14:textId="77777777" w:rsidTr="00376EFF">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2123" w:author="Irene Ioannou" w:date="2025-03-31T13:23:00Z" w16du:dateUtc="2025-03-31T10:23:00Z">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jc w:val="center"/>
          <w:trPrChange w:id="2124" w:author="Irene Ioannou" w:date="2025-03-31T13:23:00Z" w16du:dateUtc="2025-03-31T10:23:00Z">
            <w:trPr>
              <w:jc w:val="center"/>
            </w:trPr>
          </w:trPrChange>
        </w:trPr>
        <w:tc>
          <w:tcPr>
            <w:tcW w:w="2266" w:type="dxa"/>
            <w:tcPrChange w:id="2125" w:author="Irene Ioannou" w:date="2025-03-31T13:23:00Z" w16du:dateUtc="2025-03-31T10:23:00Z">
              <w:tcPr>
                <w:tcW w:w="2266" w:type="dxa"/>
                <w:gridSpan w:val="2"/>
              </w:tcPr>
            </w:tcPrChange>
          </w:tcPr>
          <w:p w14:paraId="559A6ECE" w14:textId="77777777" w:rsidR="00290CE7" w:rsidRPr="001C2FA1" w:rsidRDefault="00290CE7" w:rsidP="00290CE7">
            <w:pPr>
              <w:spacing w:line="360" w:lineRule="auto"/>
              <w:rPr>
                <w:rFonts w:ascii="Arial" w:hAnsi="Arial" w:cs="Arial"/>
                <w:sz w:val="20"/>
                <w:lang w:val="el-GR"/>
              </w:rPr>
            </w:pPr>
          </w:p>
        </w:tc>
        <w:tc>
          <w:tcPr>
            <w:tcW w:w="236" w:type="dxa"/>
            <w:gridSpan w:val="2"/>
            <w:tcPrChange w:id="2126" w:author="Irene Ioannou" w:date="2025-03-31T13:23:00Z" w16du:dateUtc="2025-03-31T10:23:00Z">
              <w:tcPr>
                <w:tcW w:w="236" w:type="dxa"/>
                <w:gridSpan w:val="3"/>
              </w:tcPr>
            </w:tcPrChange>
          </w:tcPr>
          <w:p w14:paraId="2099C468" w14:textId="77777777" w:rsidR="00290CE7" w:rsidRPr="001C2FA1" w:rsidRDefault="00290CE7" w:rsidP="00290CE7">
            <w:pPr>
              <w:spacing w:line="360" w:lineRule="auto"/>
              <w:jc w:val="both"/>
              <w:rPr>
                <w:rFonts w:ascii="Arial" w:hAnsi="Arial" w:cs="Arial"/>
                <w:lang w:val="el-GR"/>
              </w:rPr>
            </w:pPr>
          </w:p>
        </w:tc>
        <w:tc>
          <w:tcPr>
            <w:tcW w:w="8266" w:type="dxa"/>
            <w:gridSpan w:val="6"/>
            <w:tcPrChange w:id="2127" w:author="Irene Ioannou" w:date="2025-03-31T13:23:00Z" w16du:dateUtc="2025-03-31T10:23:00Z">
              <w:tcPr>
                <w:tcW w:w="8266" w:type="dxa"/>
                <w:gridSpan w:val="9"/>
              </w:tcPr>
            </w:tcPrChange>
          </w:tcPr>
          <w:p w14:paraId="46108F04" w14:textId="77777777" w:rsidR="00290CE7" w:rsidRPr="001C2FA1" w:rsidRDefault="00290CE7" w:rsidP="00290CE7">
            <w:pPr>
              <w:spacing w:line="360" w:lineRule="auto"/>
              <w:ind w:left="720" w:hanging="720"/>
              <w:jc w:val="both"/>
              <w:rPr>
                <w:rFonts w:ascii="Arial" w:hAnsi="Arial" w:cs="Arial"/>
                <w:lang w:val="el-GR"/>
              </w:rPr>
            </w:pPr>
            <w:r w:rsidRPr="001C2FA1">
              <w:rPr>
                <w:rFonts w:ascii="Arial" w:hAnsi="Arial" w:cs="Arial"/>
                <w:lang w:val="el-GR"/>
              </w:rPr>
              <w:t>(γ)</w:t>
            </w:r>
            <w:r w:rsidRPr="001C2FA1">
              <w:rPr>
                <w:rFonts w:ascii="Arial" w:hAnsi="Arial" w:cs="Arial"/>
                <w:lang w:val="el-GR"/>
              </w:rPr>
              <w:tab/>
              <w:t xml:space="preserve">επιθέτει σήμανση </w:t>
            </w:r>
            <w:r w:rsidRPr="001C2FA1">
              <w:rPr>
                <w:rFonts w:ascii="Arial" w:hAnsi="Arial" w:cs="Arial"/>
              </w:rPr>
              <w:t>CE</w:t>
            </w:r>
            <w:r w:rsidRPr="001C2FA1">
              <w:rPr>
                <w:rFonts w:ascii="Arial" w:hAnsi="Arial" w:cs="Arial"/>
                <w:lang w:val="el-GR"/>
              </w:rPr>
              <w:t xml:space="preserve"> σε ραδιοεξοπλισμό, που δεν εμπίπτει στο πεδίο εφαρμογής των παρόντων Κανονισμών·</w:t>
            </w:r>
          </w:p>
        </w:tc>
      </w:tr>
      <w:tr w:rsidR="00290CE7" w:rsidRPr="00AC7524" w14:paraId="422453EF" w14:textId="77777777" w:rsidTr="00376EFF">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2128" w:author="Irene Ioannou" w:date="2025-03-31T13:23:00Z" w16du:dateUtc="2025-03-31T10:23:00Z">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jc w:val="center"/>
          <w:trPrChange w:id="2129" w:author="Irene Ioannou" w:date="2025-03-31T13:23:00Z" w16du:dateUtc="2025-03-31T10:23:00Z">
            <w:trPr>
              <w:jc w:val="center"/>
            </w:trPr>
          </w:trPrChange>
        </w:trPr>
        <w:tc>
          <w:tcPr>
            <w:tcW w:w="2266" w:type="dxa"/>
            <w:tcPrChange w:id="2130" w:author="Irene Ioannou" w:date="2025-03-31T13:23:00Z" w16du:dateUtc="2025-03-31T10:23:00Z">
              <w:tcPr>
                <w:tcW w:w="2266" w:type="dxa"/>
                <w:gridSpan w:val="2"/>
              </w:tcPr>
            </w:tcPrChange>
          </w:tcPr>
          <w:p w14:paraId="5AAEA7C8" w14:textId="77777777" w:rsidR="00290CE7" w:rsidRPr="001C2FA1" w:rsidRDefault="00290CE7" w:rsidP="00290CE7">
            <w:pPr>
              <w:spacing w:line="360" w:lineRule="auto"/>
              <w:rPr>
                <w:rFonts w:ascii="Arial" w:hAnsi="Arial" w:cs="Arial"/>
                <w:sz w:val="20"/>
                <w:lang w:val="el-GR"/>
              </w:rPr>
            </w:pPr>
          </w:p>
        </w:tc>
        <w:tc>
          <w:tcPr>
            <w:tcW w:w="236" w:type="dxa"/>
            <w:gridSpan w:val="2"/>
            <w:tcPrChange w:id="2131" w:author="Irene Ioannou" w:date="2025-03-31T13:23:00Z" w16du:dateUtc="2025-03-31T10:23:00Z">
              <w:tcPr>
                <w:tcW w:w="236" w:type="dxa"/>
                <w:gridSpan w:val="3"/>
              </w:tcPr>
            </w:tcPrChange>
          </w:tcPr>
          <w:p w14:paraId="79677DF1" w14:textId="77777777" w:rsidR="00290CE7" w:rsidRPr="001C2FA1" w:rsidRDefault="00290CE7" w:rsidP="00290CE7">
            <w:pPr>
              <w:spacing w:line="360" w:lineRule="auto"/>
              <w:jc w:val="both"/>
              <w:rPr>
                <w:rFonts w:ascii="Arial" w:hAnsi="Arial" w:cs="Arial"/>
                <w:lang w:val="el-GR"/>
              </w:rPr>
            </w:pPr>
          </w:p>
        </w:tc>
        <w:tc>
          <w:tcPr>
            <w:tcW w:w="8266" w:type="dxa"/>
            <w:gridSpan w:val="6"/>
            <w:tcPrChange w:id="2132" w:author="Irene Ioannou" w:date="2025-03-31T13:23:00Z" w16du:dateUtc="2025-03-31T10:23:00Z">
              <w:tcPr>
                <w:tcW w:w="8266" w:type="dxa"/>
                <w:gridSpan w:val="9"/>
              </w:tcPr>
            </w:tcPrChange>
          </w:tcPr>
          <w:p w14:paraId="12578209" w14:textId="77777777" w:rsidR="00290CE7" w:rsidRPr="001C2FA1" w:rsidRDefault="00290CE7" w:rsidP="00290CE7">
            <w:pPr>
              <w:spacing w:line="360" w:lineRule="auto"/>
              <w:ind w:left="720" w:hanging="720"/>
              <w:jc w:val="both"/>
              <w:rPr>
                <w:rFonts w:ascii="Arial" w:hAnsi="Arial" w:cs="Arial"/>
                <w:lang w:val="el-GR"/>
              </w:rPr>
            </w:pPr>
          </w:p>
        </w:tc>
      </w:tr>
      <w:tr w:rsidR="00290CE7" w:rsidRPr="00AC7524" w14:paraId="665CFA93" w14:textId="77777777" w:rsidTr="00376EFF">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2133" w:author="Irene Ioannou" w:date="2025-03-31T13:23:00Z" w16du:dateUtc="2025-03-31T10:23:00Z">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jc w:val="center"/>
          <w:trPrChange w:id="2134" w:author="Irene Ioannou" w:date="2025-03-31T13:23:00Z" w16du:dateUtc="2025-03-31T10:23:00Z">
            <w:trPr>
              <w:jc w:val="center"/>
            </w:trPr>
          </w:trPrChange>
        </w:trPr>
        <w:tc>
          <w:tcPr>
            <w:tcW w:w="2266" w:type="dxa"/>
            <w:tcPrChange w:id="2135" w:author="Irene Ioannou" w:date="2025-03-31T13:23:00Z" w16du:dateUtc="2025-03-31T10:23:00Z">
              <w:tcPr>
                <w:tcW w:w="2266" w:type="dxa"/>
                <w:gridSpan w:val="2"/>
              </w:tcPr>
            </w:tcPrChange>
          </w:tcPr>
          <w:p w14:paraId="06B4C84D" w14:textId="77777777" w:rsidR="00290CE7" w:rsidRPr="001C2FA1" w:rsidRDefault="00290CE7" w:rsidP="00290CE7">
            <w:pPr>
              <w:spacing w:line="360" w:lineRule="auto"/>
              <w:rPr>
                <w:rFonts w:ascii="Arial" w:hAnsi="Arial" w:cs="Arial"/>
                <w:sz w:val="20"/>
                <w:lang w:val="el-GR"/>
              </w:rPr>
            </w:pPr>
          </w:p>
        </w:tc>
        <w:tc>
          <w:tcPr>
            <w:tcW w:w="236" w:type="dxa"/>
            <w:gridSpan w:val="2"/>
            <w:tcPrChange w:id="2136" w:author="Irene Ioannou" w:date="2025-03-31T13:23:00Z" w16du:dateUtc="2025-03-31T10:23:00Z">
              <w:tcPr>
                <w:tcW w:w="236" w:type="dxa"/>
                <w:gridSpan w:val="3"/>
              </w:tcPr>
            </w:tcPrChange>
          </w:tcPr>
          <w:p w14:paraId="6074E898" w14:textId="77777777" w:rsidR="00290CE7" w:rsidRPr="001C2FA1" w:rsidRDefault="00290CE7" w:rsidP="00290CE7">
            <w:pPr>
              <w:spacing w:line="360" w:lineRule="auto"/>
              <w:jc w:val="both"/>
              <w:rPr>
                <w:rFonts w:ascii="Arial" w:hAnsi="Arial" w:cs="Arial"/>
                <w:lang w:val="el-GR"/>
              </w:rPr>
            </w:pPr>
          </w:p>
        </w:tc>
        <w:tc>
          <w:tcPr>
            <w:tcW w:w="8266" w:type="dxa"/>
            <w:gridSpan w:val="6"/>
            <w:tcPrChange w:id="2137" w:author="Irene Ioannou" w:date="2025-03-31T13:23:00Z" w16du:dateUtc="2025-03-31T10:23:00Z">
              <w:tcPr>
                <w:tcW w:w="8266" w:type="dxa"/>
                <w:gridSpan w:val="9"/>
              </w:tcPr>
            </w:tcPrChange>
          </w:tcPr>
          <w:p w14:paraId="000BF906" w14:textId="77777777" w:rsidR="00290CE7" w:rsidRPr="001C2FA1" w:rsidRDefault="00290CE7" w:rsidP="00290CE7">
            <w:pPr>
              <w:spacing w:line="360" w:lineRule="auto"/>
              <w:ind w:left="720" w:hanging="720"/>
              <w:jc w:val="both"/>
              <w:rPr>
                <w:rFonts w:ascii="Arial" w:hAnsi="Arial" w:cs="Arial"/>
                <w:lang w:val="el-GR"/>
              </w:rPr>
            </w:pPr>
            <w:r w:rsidRPr="001C2FA1">
              <w:rPr>
                <w:rFonts w:ascii="Arial" w:hAnsi="Arial" w:cs="Arial"/>
                <w:lang w:val="el-GR"/>
              </w:rPr>
              <w:t>(δ)</w:t>
            </w:r>
            <w:r w:rsidRPr="001C2FA1">
              <w:rPr>
                <w:rFonts w:ascii="Arial" w:hAnsi="Arial" w:cs="Arial"/>
                <w:lang w:val="el-GR"/>
              </w:rPr>
              <w:tab/>
              <w:t xml:space="preserve">επιθέτει σήμανση </w:t>
            </w:r>
            <w:r w:rsidRPr="001C2FA1">
              <w:rPr>
                <w:rFonts w:ascii="Arial" w:hAnsi="Arial" w:cs="Arial"/>
              </w:rPr>
              <w:t>CE</w:t>
            </w:r>
            <w:r w:rsidRPr="001C2FA1">
              <w:rPr>
                <w:rFonts w:ascii="Arial" w:hAnsi="Arial" w:cs="Arial"/>
                <w:lang w:val="el-GR"/>
              </w:rPr>
              <w:t xml:space="preserve"> σε ραδιοεξοπλισμό που εν γνώσει του δεν συμμορφώνεται με τον Νόμο και τους παρόντες Κανονισμούς·</w:t>
            </w:r>
          </w:p>
        </w:tc>
      </w:tr>
      <w:tr w:rsidR="00290CE7" w:rsidRPr="00AC7524" w14:paraId="01E0AF11" w14:textId="77777777" w:rsidTr="00376EFF">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2138" w:author="Irene Ioannou" w:date="2025-03-31T13:23:00Z" w16du:dateUtc="2025-03-31T10:23:00Z">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jc w:val="center"/>
          <w:trPrChange w:id="2139" w:author="Irene Ioannou" w:date="2025-03-31T13:23:00Z" w16du:dateUtc="2025-03-31T10:23:00Z">
            <w:trPr>
              <w:jc w:val="center"/>
            </w:trPr>
          </w:trPrChange>
        </w:trPr>
        <w:tc>
          <w:tcPr>
            <w:tcW w:w="2266" w:type="dxa"/>
            <w:tcPrChange w:id="2140" w:author="Irene Ioannou" w:date="2025-03-31T13:23:00Z" w16du:dateUtc="2025-03-31T10:23:00Z">
              <w:tcPr>
                <w:tcW w:w="2266" w:type="dxa"/>
                <w:gridSpan w:val="2"/>
              </w:tcPr>
            </w:tcPrChange>
          </w:tcPr>
          <w:p w14:paraId="1805B75E" w14:textId="77777777" w:rsidR="00290CE7" w:rsidRPr="001C2FA1" w:rsidRDefault="00290CE7" w:rsidP="00290CE7">
            <w:pPr>
              <w:spacing w:line="360" w:lineRule="auto"/>
              <w:rPr>
                <w:rFonts w:ascii="Arial" w:hAnsi="Arial" w:cs="Arial"/>
                <w:sz w:val="20"/>
                <w:lang w:val="el-GR"/>
              </w:rPr>
            </w:pPr>
          </w:p>
        </w:tc>
        <w:tc>
          <w:tcPr>
            <w:tcW w:w="236" w:type="dxa"/>
            <w:gridSpan w:val="2"/>
            <w:tcPrChange w:id="2141" w:author="Irene Ioannou" w:date="2025-03-31T13:23:00Z" w16du:dateUtc="2025-03-31T10:23:00Z">
              <w:tcPr>
                <w:tcW w:w="236" w:type="dxa"/>
                <w:gridSpan w:val="3"/>
              </w:tcPr>
            </w:tcPrChange>
          </w:tcPr>
          <w:p w14:paraId="2E5849B9" w14:textId="77777777" w:rsidR="00290CE7" w:rsidRPr="001C2FA1" w:rsidRDefault="00290CE7" w:rsidP="00290CE7">
            <w:pPr>
              <w:spacing w:line="360" w:lineRule="auto"/>
              <w:jc w:val="both"/>
              <w:rPr>
                <w:rFonts w:ascii="Arial" w:hAnsi="Arial" w:cs="Arial"/>
                <w:lang w:val="el-GR"/>
              </w:rPr>
            </w:pPr>
          </w:p>
        </w:tc>
        <w:tc>
          <w:tcPr>
            <w:tcW w:w="8266" w:type="dxa"/>
            <w:gridSpan w:val="6"/>
            <w:tcPrChange w:id="2142" w:author="Irene Ioannou" w:date="2025-03-31T13:23:00Z" w16du:dateUtc="2025-03-31T10:23:00Z">
              <w:tcPr>
                <w:tcW w:w="8266" w:type="dxa"/>
                <w:gridSpan w:val="9"/>
              </w:tcPr>
            </w:tcPrChange>
          </w:tcPr>
          <w:p w14:paraId="0C10F702" w14:textId="77777777" w:rsidR="00290CE7" w:rsidRPr="001C2FA1" w:rsidRDefault="00290CE7" w:rsidP="00290CE7">
            <w:pPr>
              <w:spacing w:line="360" w:lineRule="auto"/>
              <w:jc w:val="both"/>
              <w:rPr>
                <w:rFonts w:ascii="Arial" w:hAnsi="Arial" w:cs="Arial"/>
                <w:lang w:val="el-GR"/>
              </w:rPr>
            </w:pPr>
          </w:p>
        </w:tc>
      </w:tr>
      <w:tr w:rsidR="00290CE7" w:rsidRPr="00AC7524" w14:paraId="46493EAC" w14:textId="77777777" w:rsidTr="00376EFF">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2143" w:author="Irene Ioannou" w:date="2025-03-31T13:23:00Z" w16du:dateUtc="2025-03-31T10:23:00Z">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jc w:val="center"/>
          <w:trPrChange w:id="2144" w:author="Irene Ioannou" w:date="2025-03-31T13:23:00Z" w16du:dateUtc="2025-03-31T10:23:00Z">
            <w:trPr>
              <w:jc w:val="center"/>
            </w:trPr>
          </w:trPrChange>
        </w:trPr>
        <w:tc>
          <w:tcPr>
            <w:tcW w:w="2266" w:type="dxa"/>
            <w:tcPrChange w:id="2145" w:author="Irene Ioannou" w:date="2025-03-31T13:23:00Z" w16du:dateUtc="2025-03-31T10:23:00Z">
              <w:tcPr>
                <w:tcW w:w="2266" w:type="dxa"/>
                <w:gridSpan w:val="2"/>
              </w:tcPr>
            </w:tcPrChange>
          </w:tcPr>
          <w:p w14:paraId="23A8E084" w14:textId="77777777" w:rsidR="00290CE7" w:rsidRPr="001C2FA1" w:rsidRDefault="00290CE7" w:rsidP="00290CE7">
            <w:pPr>
              <w:spacing w:line="360" w:lineRule="auto"/>
              <w:rPr>
                <w:rFonts w:ascii="Arial" w:hAnsi="Arial" w:cs="Arial"/>
                <w:sz w:val="20"/>
                <w:lang w:val="el-GR"/>
              </w:rPr>
            </w:pPr>
          </w:p>
        </w:tc>
        <w:tc>
          <w:tcPr>
            <w:tcW w:w="236" w:type="dxa"/>
            <w:gridSpan w:val="2"/>
            <w:tcPrChange w:id="2146" w:author="Irene Ioannou" w:date="2025-03-31T13:23:00Z" w16du:dateUtc="2025-03-31T10:23:00Z">
              <w:tcPr>
                <w:tcW w:w="236" w:type="dxa"/>
                <w:gridSpan w:val="3"/>
              </w:tcPr>
            </w:tcPrChange>
          </w:tcPr>
          <w:p w14:paraId="20B9EA6B" w14:textId="77777777" w:rsidR="00290CE7" w:rsidRPr="001C2FA1" w:rsidRDefault="00290CE7" w:rsidP="00290CE7">
            <w:pPr>
              <w:spacing w:line="360" w:lineRule="auto"/>
              <w:jc w:val="both"/>
              <w:rPr>
                <w:rFonts w:ascii="Arial" w:hAnsi="Arial" w:cs="Arial"/>
                <w:lang w:val="el-GR"/>
              </w:rPr>
            </w:pPr>
          </w:p>
        </w:tc>
        <w:tc>
          <w:tcPr>
            <w:tcW w:w="8266" w:type="dxa"/>
            <w:gridSpan w:val="6"/>
            <w:tcPrChange w:id="2147" w:author="Irene Ioannou" w:date="2025-03-31T13:23:00Z" w16du:dateUtc="2025-03-31T10:23:00Z">
              <w:tcPr>
                <w:tcW w:w="8266" w:type="dxa"/>
                <w:gridSpan w:val="9"/>
              </w:tcPr>
            </w:tcPrChange>
          </w:tcPr>
          <w:p w14:paraId="1762D9C6" w14:textId="77777777" w:rsidR="00290CE7" w:rsidRPr="001C2FA1" w:rsidRDefault="00290CE7" w:rsidP="00290CE7">
            <w:pPr>
              <w:spacing w:line="360" w:lineRule="auto"/>
              <w:ind w:left="720" w:hanging="720"/>
              <w:jc w:val="both"/>
              <w:rPr>
                <w:rFonts w:ascii="Arial" w:hAnsi="Arial" w:cs="Arial"/>
                <w:lang w:val="el-GR"/>
              </w:rPr>
            </w:pPr>
            <w:r w:rsidRPr="001C2FA1">
              <w:rPr>
                <w:rFonts w:ascii="Arial" w:hAnsi="Arial" w:cs="Arial"/>
                <w:lang w:val="el-GR"/>
              </w:rPr>
              <w:t>(ε)</w:t>
            </w:r>
            <w:r w:rsidRPr="001C2FA1">
              <w:rPr>
                <w:rFonts w:ascii="Arial" w:hAnsi="Arial" w:cs="Arial"/>
                <w:lang w:val="el-GR"/>
              </w:rPr>
              <w:tab/>
              <w:t>διαθέτει στην αγορά μη σύμφωνο με τις διατάξεις του Νόμου και των παρόντων Κανονισμών ραδιοεξοπλισμό ο οποίος όμως συνοδεύεται από δήλωση συμμόρφωσης·</w:t>
            </w:r>
          </w:p>
        </w:tc>
      </w:tr>
      <w:tr w:rsidR="00290CE7" w:rsidRPr="00AC7524" w14:paraId="0341482A" w14:textId="77777777" w:rsidTr="00376EFF">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2148" w:author="Irene Ioannou" w:date="2025-03-31T13:23:00Z" w16du:dateUtc="2025-03-31T10:23:00Z">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jc w:val="center"/>
          <w:trPrChange w:id="2149" w:author="Irene Ioannou" w:date="2025-03-31T13:23:00Z" w16du:dateUtc="2025-03-31T10:23:00Z">
            <w:trPr>
              <w:jc w:val="center"/>
            </w:trPr>
          </w:trPrChange>
        </w:trPr>
        <w:tc>
          <w:tcPr>
            <w:tcW w:w="2266" w:type="dxa"/>
            <w:tcPrChange w:id="2150" w:author="Irene Ioannou" w:date="2025-03-31T13:23:00Z" w16du:dateUtc="2025-03-31T10:23:00Z">
              <w:tcPr>
                <w:tcW w:w="2266" w:type="dxa"/>
                <w:gridSpan w:val="2"/>
              </w:tcPr>
            </w:tcPrChange>
          </w:tcPr>
          <w:p w14:paraId="02F619BD" w14:textId="77777777" w:rsidR="00290CE7" w:rsidRPr="001C2FA1" w:rsidRDefault="00290CE7" w:rsidP="00290CE7">
            <w:pPr>
              <w:rPr>
                <w:rFonts w:ascii="Arial" w:hAnsi="Arial" w:cs="Arial"/>
                <w:sz w:val="20"/>
                <w:lang w:val="el-GR"/>
              </w:rPr>
            </w:pPr>
          </w:p>
        </w:tc>
        <w:tc>
          <w:tcPr>
            <w:tcW w:w="236" w:type="dxa"/>
            <w:gridSpan w:val="2"/>
            <w:tcPrChange w:id="2151" w:author="Irene Ioannou" w:date="2025-03-31T13:23:00Z" w16du:dateUtc="2025-03-31T10:23:00Z">
              <w:tcPr>
                <w:tcW w:w="236" w:type="dxa"/>
                <w:gridSpan w:val="3"/>
              </w:tcPr>
            </w:tcPrChange>
          </w:tcPr>
          <w:p w14:paraId="3646258D" w14:textId="77777777" w:rsidR="00290CE7" w:rsidRPr="001C2FA1" w:rsidRDefault="00290CE7" w:rsidP="00290CE7">
            <w:pPr>
              <w:jc w:val="both"/>
              <w:rPr>
                <w:rFonts w:ascii="Arial" w:hAnsi="Arial" w:cs="Arial"/>
                <w:lang w:val="el-GR"/>
              </w:rPr>
            </w:pPr>
          </w:p>
        </w:tc>
        <w:tc>
          <w:tcPr>
            <w:tcW w:w="8266" w:type="dxa"/>
            <w:gridSpan w:val="6"/>
            <w:tcPrChange w:id="2152" w:author="Irene Ioannou" w:date="2025-03-31T13:23:00Z" w16du:dateUtc="2025-03-31T10:23:00Z">
              <w:tcPr>
                <w:tcW w:w="8266" w:type="dxa"/>
                <w:gridSpan w:val="9"/>
              </w:tcPr>
            </w:tcPrChange>
          </w:tcPr>
          <w:p w14:paraId="3C1B6D6A" w14:textId="77777777" w:rsidR="00290CE7" w:rsidRPr="001C2FA1" w:rsidRDefault="00290CE7" w:rsidP="00290CE7">
            <w:pPr>
              <w:ind w:left="720" w:hanging="720"/>
              <w:jc w:val="both"/>
              <w:rPr>
                <w:rFonts w:ascii="Arial" w:hAnsi="Arial" w:cs="Arial"/>
                <w:lang w:val="el-GR"/>
              </w:rPr>
            </w:pPr>
          </w:p>
        </w:tc>
      </w:tr>
      <w:tr w:rsidR="00290CE7" w:rsidRPr="00AC7524" w14:paraId="368032B6" w14:textId="77777777" w:rsidTr="00376EFF">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2153" w:author="Irene Ioannou" w:date="2025-03-31T13:23:00Z" w16du:dateUtc="2025-03-31T10:23:00Z">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jc w:val="center"/>
          <w:trPrChange w:id="2154" w:author="Irene Ioannou" w:date="2025-03-31T13:23:00Z" w16du:dateUtc="2025-03-31T10:23:00Z">
            <w:trPr>
              <w:jc w:val="center"/>
            </w:trPr>
          </w:trPrChange>
        </w:trPr>
        <w:tc>
          <w:tcPr>
            <w:tcW w:w="2266" w:type="dxa"/>
            <w:tcPrChange w:id="2155" w:author="Irene Ioannou" w:date="2025-03-31T13:23:00Z" w16du:dateUtc="2025-03-31T10:23:00Z">
              <w:tcPr>
                <w:tcW w:w="2266" w:type="dxa"/>
                <w:gridSpan w:val="2"/>
              </w:tcPr>
            </w:tcPrChange>
          </w:tcPr>
          <w:p w14:paraId="7A7A1FC3" w14:textId="77777777" w:rsidR="00290CE7" w:rsidRPr="001C2FA1" w:rsidRDefault="00290CE7" w:rsidP="00290CE7">
            <w:pPr>
              <w:spacing w:line="360" w:lineRule="auto"/>
              <w:rPr>
                <w:rFonts w:ascii="Arial" w:hAnsi="Arial" w:cs="Arial"/>
                <w:sz w:val="20"/>
                <w:lang w:val="el-GR"/>
              </w:rPr>
            </w:pPr>
          </w:p>
        </w:tc>
        <w:tc>
          <w:tcPr>
            <w:tcW w:w="236" w:type="dxa"/>
            <w:gridSpan w:val="2"/>
            <w:tcPrChange w:id="2156" w:author="Irene Ioannou" w:date="2025-03-31T13:23:00Z" w16du:dateUtc="2025-03-31T10:23:00Z">
              <w:tcPr>
                <w:tcW w:w="236" w:type="dxa"/>
                <w:gridSpan w:val="3"/>
              </w:tcPr>
            </w:tcPrChange>
          </w:tcPr>
          <w:p w14:paraId="3A217800" w14:textId="77777777" w:rsidR="00290CE7" w:rsidRPr="001C2FA1" w:rsidRDefault="00290CE7" w:rsidP="00290CE7">
            <w:pPr>
              <w:spacing w:line="360" w:lineRule="auto"/>
              <w:jc w:val="both"/>
              <w:rPr>
                <w:rFonts w:ascii="Arial" w:hAnsi="Arial" w:cs="Arial"/>
                <w:lang w:val="el-GR"/>
              </w:rPr>
            </w:pPr>
          </w:p>
        </w:tc>
        <w:tc>
          <w:tcPr>
            <w:tcW w:w="8266" w:type="dxa"/>
            <w:gridSpan w:val="6"/>
            <w:tcPrChange w:id="2157" w:author="Irene Ioannou" w:date="2025-03-31T13:23:00Z" w16du:dateUtc="2025-03-31T10:23:00Z">
              <w:tcPr>
                <w:tcW w:w="8266" w:type="dxa"/>
                <w:gridSpan w:val="9"/>
              </w:tcPr>
            </w:tcPrChange>
          </w:tcPr>
          <w:p w14:paraId="310561A8" w14:textId="7F75BD41" w:rsidR="00290CE7" w:rsidRPr="001C2FA1" w:rsidRDefault="00290CE7" w:rsidP="00290CE7">
            <w:pPr>
              <w:spacing w:line="360" w:lineRule="auto"/>
              <w:ind w:left="720" w:hanging="720"/>
              <w:jc w:val="both"/>
              <w:rPr>
                <w:rFonts w:ascii="Arial" w:hAnsi="Arial" w:cs="Arial"/>
                <w:lang w:val="el-GR"/>
              </w:rPr>
            </w:pPr>
            <w:r w:rsidRPr="001C2FA1">
              <w:rPr>
                <w:rFonts w:ascii="Arial" w:hAnsi="Arial" w:cs="Arial"/>
                <w:lang w:val="el-GR"/>
              </w:rPr>
              <w:t>(στ)</w:t>
            </w:r>
            <w:r w:rsidRPr="001C2FA1">
              <w:rPr>
                <w:rFonts w:ascii="Arial" w:hAnsi="Arial" w:cs="Arial"/>
                <w:lang w:val="el-GR"/>
              </w:rPr>
              <w:tab/>
              <w:t>παραβαίνει ειδοποίηση αναστολής ή απόσυρσης ραδιοεξοπλισμού που επιδ</w:t>
            </w:r>
            <w:r w:rsidR="00B0046F">
              <w:rPr>
                <w:rFonts w:ascii="Arial" w:hAnsi="Arial" w:cs="Arial"/>
                <w:lang w:val="el-GR"/>
              </w:rPr>
              <w:t>ίδεται δυνάμει του Κανονισμού 19</w:t>
            </w:r>
            <w:r w:rsidRPr="001C2FA1">
              <w:rPr>
                <w:rFonts w:ascii="Arial" w:hAnsi="Arial" w:cs="Arial"/>
                <w:lang w:val="el-GR"/>
              </w:rPr>
              <w:t>·</w:t>
            </w:r>
          </w:p>
        </w:tc>
      </w:tr>
      <w:tr w:rsidR="00290CE7" w:rsidRPr="00AC7524" w14:paraId="1FD9C942" w14:textId="77777777" w:rsidTr="00376EFF">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2158" w:author="Irene Ioannou" w:date="2025-03-31T13:23:00Z" w16du:dateUtc="2025-03-31T10:23:00Z">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jc w:val="center"/>
          <w:trPrChange w:id="2159" w:author="Irene Ioannou" w:date="2025-03-31T13:23:00Z" w16du:dateUtc="2025-03-31T10:23:00Z">
            <w:trPr>
              <w:jc w:val="center"/>
            </w:trPr>
          </w:trPrChange>
        </w:trPr>
        <w:tc>
          <w:tcPr>
            <w:tcW w:w="2266" w:type="dxa"/>
            <w:tcPrChange w:id="2160" w:author="Irene Ioannou" w:date="2025-03-31T13:23:00Z" w16du:dateUtc="2025-03-31T10:23:00Z">
              <w:tcPr>
                <w:tcW w:w="2266" w:type="dxa"/>
                <w:gridSpan w:val="2"/>
              </w:tcPr>
            </w:tcPrChange>
          </w:tcPr>
          <w:p w14:paraId="6F26514C" w14:textId="77777777" w:rsidR="00290CE7" w:rsidRPr="001C2FA1" w:rsidRDefault="00290CE7" w:rsidP="00290CE7">
            <w:pPr>
              <w:spacing w:line="360" w:lineRule="auto"/>
              <w:rPr>
                <w:rFonts w:ascii="Arial" w:hAnsi="Arial" w:cs="Arial"/>
                <w:sz w:val="20"/>
                <w:lang w:val="el-GR"/>
              </w:rPr>
            </w:pPr>
          </w:p>
        </w:tc>
        <w:tc>
          <w:tcPr>
            <w:tcW w:w="236" w:type="dxa"/>
            <w:gridSpan w:val="2"/>
            <w:tcPrChange w:id="2161" w:author="Irene Ioannou" w:date="2025-03-31T13:23:00Z" w16du:dateUtc="2025-03-31T10:23:00Z">
              <w:tcPr>
                <w:tcW w:w="236" w:type="dxa"/>
                <w:gridSpan w:val="3"/>
              </w:tcPr>
            </w:tcPrChange>
          </w:tcPr>
          <w:p w14:paraId="2C09C101" w14:textId="77777777" w:rsidR="00290CE7" w:rsidRPr="001C2FA1" w:rsidRDefault="00290CE7" w:rsidP="00290CE7">
            <w:pPr>
              <w:spacing w:line="360" w:lineRule="auto"/>
              <w:jc w:val="both"/>
              <w:rPr>
                <w:rFonts w:ascii="Arial" w:hAnsi="Arial" w:cs="Arial"/>
                <w:lang w:val="el-GR"/>
              </w:rPr>
            </w:pPr>
          </w:p>
        </w:tc>
        <w:tc>
          <w:tcPr>
            <w:tcW w:w="8266" w:type="dxa"/>
            <w:gridSpan w:val="6"/>
            <w:tcPrChange w:id="2162" w:author="Irene Ioannou" w:date="2025-03-31T13:23:00Z" w16du:dateUtc="2025-03-31T10:23:00Z">
              <w:tcPr>
                <w:tcW w:w="8266" w:type="dxa"/>
                <w:gridSpan w:val="9"/>
              </w:tcPr>
            </w:tcPrChange>
          </w:tcPr>
          <w:p w14:paraId="0D3E0887" w14:textId="77777777" w:rsidR="00290CE7" w:rsidRPr="001C2FA1" w:rsidRDefault="00290CE7" w:rsidP="00290CE7">
            <w:pPr>
              <w:spacing w:line="360" w:lineRule="auto"/>
              <w:ind w:left="720" w:hanging="720"/>
              <w:jc w:val="both"/>
              <w:rPr>
                <w:rFonts w:ascii="Arial" w:hAnsi="Arial" w:cs="Arial"/>
                <w:lang w:val="el-GR"/>
              </w:rPr>
            </w:pPr>
          </w:p>
        </w:tc>
      </w:tr>
      <w:tr w:rsidR="00290CE7" w:rsidRPr="00AC7524" w14:paraId="3C671778" w14:textId="77777777" w:rsidTr="00376EFF">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2163" w:author="Irene Ioannou" w:date="2025-03-31T13:23:00Z" w16du:dateUtc="2025-03-31T10:23:00Z">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trHeight w:val="1311"/>
          <w:jc w:val="center"/>
          <w:trPrChange w:id="2164" w:author="Irene Ioannou" w:date="2025-03-31T13:23:00Z" w16du:dateUtc="2025-03-31T10:23:00Z">
            <w:trPr>
              <w:trHeight w:val="1311"/>
              <w:jc w:val="center"/>
            </w:trPr>
          </w:trPrChange>
        </w:trPr>
        <w:tc>
          <w:tcPr>
            <w:tcW w:w="2266" w:type="dxa"/>
            <w:tcPrChange w:id="2165" w:author="Irene Ioannou" w:date="2025-03-31T13:23:00Z" w16du:dateUtc="2025-03-31T10:23:00Z">
              <w:tcPr>
                <w:tcW w:w="2266" w:type="dxa"/>
                <w:gridSpan w:val="2"/>
              </w:tcPr>
            </w:tcPrChange>
          </w:tcPr>
          <w:p w14:paraId="010AB4E2" w14:textId="77777777" w:rsidR="00290CE7" w:rsidRPr="001C2FA1" w:rsidRDefault="00290CE7" w:rsidP="00290CE7">
            <w:pPr>
              <w:spacing w:line="360" w:lineRule="auto"/>
              <w:rPr>
                <w:rFonts w:ascii="Arial" w:hAnsi="Arial" w:cs="Arial"/>
                <w:sz w:val="20"/>
                <w:lang w:val="el-GR"/>
              </w:rPr>
            </w:pPr>
          </w:p>
        </w:tc>
        <w:tc>
          <w:tcPr>
            <w:tcW w:w="236" w:type="dxa"/>
            <w:gridSpan w:val="2"/>
            <w:tcPrChange w:id="2166" w:author="Irene Ioannou" w:date="2025-03-31T13:23:00Z" w16du:dateUtc="2025-03-31T10:23:00Z">
              <w:tcPr>
                <w:tcW w:w="236" w:type="dxa"/>
                <w:gridSpan w:val="3"/>
              </w:tcPr>
            </w:tcPrChange>
          </w:tcPr>
          <w:p w14:paraId="12C9F5A8" w14:textId="77777777" w:rsidR="00290CE7" w:rsidRPr="001C2FA1" w:rsidRDefault="00290CE7" w:rsidP="00290CE7">
            <w:pPr>
              <w:spacing w:line="360" w:lineRule="auto"/>
              <w:jc w:val="both"/>
              <w:rPr>
                <w:rFonts w:ascii="Arial" w:hAnsi="Arial" w:cs="Arial"/>
                <w:lang w:val="el-GR"/>
              </w:rPr>
            </w:pPr>
          </w:p>
        </w:tc>
        <w:tc>
          <w:tcPr>
            <w:tcW w:w="8266" w:type="dxa"/>
            <w:gridSpan w:val="6"/>
            <w:tcPrChange w:id="2167" w:author="Irene Ioannou" w:date="2025-03-31T13:23:00Z" w16du:dateUtc="2025-03-31T10:23:00Z">
              <w:tcPr>
                <w:tcW w:w="8266" w:type="dxa"/>
                <w:gridSpan w:val="9"/>
              </w:tcPr>
            </w:tcPrChange>
          </w:tcPr>
          <w:p w14:paraId="68E1E04F" w14:textId="77777777" w:rsidR="00290CE7" w:rsidRPr="001C2FA1" w:rsidRDefault="00290CE7" w:rsidP="00290CE7">
            <w:pPr>
              <w:spacing w:line="360" w:lineRule="auto"/>
              <w:ind w:left="720" w:hanging="720"/>
              <w:jc w:val="both"/>
              <w:rPr>
                <w:rFonts w:ascii="Arial" w:hAnsi="Arial" w:cs="Arial"/>
                <w:lang w:val="el-GR"/>
              </w:rPr>
            </w:pPr>
            <w:r w:rsidRPr="001C2FA1">
              <w:rPr>
                <w:rFonts w:ascii="Arial" w:hAnsi="Arial" w:cs="Arial"/>
                <w:lang w:val="el-GR"/>
              </w:rPr>
              <w:t>(ζ)</w:t>
            </w:r>
            <w:r w:rsidRPr="001C2FA1">
              <w:rPr>
                <w:rFonts w:ascii="Arial" w:hAnsi="Arial" w:cs="Arial"/>
                <w:lang w:val="el-GR"/>
              </w:rPr>
              <w:tab/>
              <w:t>εκδίδει πιστοποιητικά ή άλλα έγγραφα σε σχέση με τη διαδικασία εκτίμησης της συμμόρφωσης χωρίς να είναι εγκεκριμένο και κοινοποιημένο</w:t>
            </w:r>
            <w:r w:rsidRPr="001C2FA1">
              <w:rPr>
                <w:rFonts w:ascii="Arial" w:hAnsi="Arial" w:cs="Arial"/>
                <w:vertAlign w:val="superscript"/>
                <w:lang w:val="el-GR"/>
              </w:rPr>
              <w:t>.</w:t>
            </w:r>
            <w:r w:rsidRPr="001C2FA1">
              <w:rPr>
                <w:rFonts w:ascii="Arial" w:hAnsi="Arial" w:cs="Arial"/>
                <w:lang w:val="el-GR"/>
              </w:rPr>
              <w:t xml:space="preserve"> </w:t>
            </w:r>
          </w:p>
        </w:tc>
      </w:tr>
      <w:tr w:rsidR="00290CE7" w:rsidRPr="00AC7524" w14:paraId="51D7FEE4" w14:textId="77777777" w:rsidTr="00376EFF">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2168" w:author="Irene Ioannou" w:date="2025-03-31T13:23:00Z" w16du:dateUtc="2025-03-31T10:23:00Z">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trHeight w:val="294"/>
          <w:jc w:val="center"/>
          <w:trPrChange w:id="2169" w:author="Irene Ioannou" w:date="2025-03-31T13:23:00Z" w16du:dateUtc="2025-03-31T10:23:00Z">
            <w:trPr>
              <w:trHeight w:val="294"/>
              <w:jc w:val="center"/>
            </w:trPr>
          </w:trPrChange>
        </w:trPr>
        <w:tc>
          <w:tcPr>
            <w:tcW w:w="2266" w:type="dxa"/>
            <w:tcPrChange w:id="2170" w:author="Irene Ioannou" w:date="2025-03-31T13:23:00Z" w16du:dateUtc="2025-03-31T10:23:00Z">
              <w:tcPr>
                <w:tcW w:w="2266" w:type="dxa"/>
                <w:gridSpan w:val="2"/>
              </w:tcPr>
            </w:tcPrChange>
          </w:tcPr>
          <w:p w14:paraId="59FC33CE" w14:textId="77777777" w:rsidR="00290CE7" w:rsidRPr="001C2FA1" w:rsidRDefault="00290CE7" w:rsidP="00290CE7">
            <w:pPr>
              <w:spacing w:line="360" w:lineRule="auto"/>
              <w:rPr>
                <w:rFonts w:ascii="Arial" w:hAnsi="Arial" w:cs="Arial"/>
                <w:sz w:val="20"/>
                <w:lang w:val="el-GR"/>
              </w:rPr>
            </w:pPr>
          </w:p>
        </w:tc>
        <w:tc>
          <w:tcPr>
            <w:tcW w:w="236" w:type="dxa"/>
            <w:gridSpan w:val="2"/>
            <w:tcPrChange w:id="2171" w:author="Irene Ioannou" w:date="2025-03-31T13:23:00Z" w16du:dateUtc="2025-03-31T10:23:00Z">
              <w:tcPr>
                <w:tcW w:w="236" w:type="dxa"/>
                <w:gridSpan w:val="3"/>
              </w:tcPr>
            </w:tcPrChange>
          </w:tcPr>
          <w:p w14:paraId="3B5C3E2D" w14:textId="77777777" w:rsidR="00290CE7" w:rsidRPr="001C2FA1" w:rsidRDefault="00290CE7" w:rsidP="00290CE7">
            <w:pPr>
              <w:spacing w:line="360" w:lineRule="auto"/>
              <w:jc w:val="both"/>
              <w:rPr>
                <w:rFonts w:ascii="Arial" w:hAnsi="Arial" w:cs="Arial"/>
                <w:lang w:val="el-GR"/>
              </w:rPr>
            </w:pPr>
          </w:p>
        </w:tc>
        <w:tc>
          <w:tcPr>
            <w:tcW w:w="8266" w:type="dxa"/>
            <w:gridSpan w:val="6"/>
            <w:tcPrChange w:id="2172" w:author="Irene Ioannou" w:date="2025-03-31T13:23:00Z" w16du:dateUtc="2025-03-31T10:23:00Z">
              <w:tcPr>
                <w:tcW w:w="8266" w:type="dxa"/>
                <w:gridSpan w:val="9"/>
              </w:tcPr>
            </w:tcPrChange>
          </w:tcPr>
          <w:p w14:paraId="5CCA241B" w14:textId="77777777" w:rsidR="00290CE7" w:rsidRPr="001C2FA1" w:rsidRDefault="00290CE7" w:rsidP="00290CE7">
            <w:pPr>
              <w:spacing w:line="360" w:lineRule="auto"/>
              <w:ind w:left="720" w:hanging="720"/>
              <w:jc w:val="both"/>
              <w:rPr>
                <w:rFonts w:ascii="Arial" w:hAnsi="Arial" w:cs="Arial"/>
                <w:lang w:val="el-GR"/>
              </w:rPr>
            </w:pPr>
          </w:p>
        </w:tc>
      </w:tr>
      <w:tr w:rsidR="00290CE7" w:rsidRPr="00AC7524" w14:paraId="3ED3CD0D" w14:textId="77777777" w:rsidTr="00376EFF">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2173" w:author="Irene Ioannou" w:date="2025-03-31T13:23:00Z" w16du:dateUtc="2025-03-31T10:23:00Z">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trHeight w:val="1311"/>
          <w:jc w:val="center"/>
          <w:trPrChange w:id="2174" w:author="Irene Ioannou" w:date="2025-03-31T13:23:00Z" w16du:dateUtc="2025-03-31T10:23:00Z">
            <w:trPr>
              <w:trHeight w:val="1311"/>
              <w:jc w:val="center"/>
            </w:trPr>
          </w:trPrChange>
        </w:trPr>
        <w:tc>
          <w:tcPr>
            <w:tcW w:w="2266" w:type="dxa"/>
            <w:tcPrChange w:id="2175" w:author="Irene Ioannou" w:date="2025-03-31T13:23:00Z" w16du:dateUtc="2025-03-31T10:23:00Z">
              <w:tcPr>
                <w:tcW w:w="2266" w:type="dxa"/>
                <w:gridSpan w:val="2"/>
              </w:tcPr>
            </w:tcPrChange>
          </w:tcPr>
          <w:p w14:paraId="665A5DEC" w14:textId="77777777" w:rsidR="00290CE7" w:rsidRPr="001C2FA1" w:rsidRDefault="00290CE7" w:rsidP="00290CE7">
            <w:pPr>
              <w:spacing w:line="360" w:lineRule="auto"/>
              <w:rPr>
                <w:rFonts w:ascii="Arial" w:hAnsi="Arial" w:cs="Arial"/>
                <w:sz w:val="20"/>
                <w:lang w:val="el-GR"/>
              </w:rPr>
            </w:pPr>
          </w:p>
        </w:tc>
        <w:tc>
          <w:tcPr>
            <w:tcW w:w="236" w:type="dxa"/>
            <w:gridSpan w:val="2"/>
            <w:tcPrChange w:id="2176" w:author="Irene Ioannou" w:date="2025-03-31T13:23:00Z" w16du:dateUtc="2025-03-31T10:23:00Z">
              <w:tcPr>
                <w:tcW w:w="236" w:type="dxa"/>
                <w:gridSpan w:val="3"/>
              </w:tcPr>
            </w:tcPrChange>
          </w:tcPr>
          <w:p w14:paraId="33D2128F" w14:textId="77777777" w:rsidR="00290CE7" w:rsidRPr="001C2FA1" w:rsidRDefault="00290CE7" w:rsidP="00290CE7">
            <w:pPr>
              <w:spacing w:line="360" w:lineRule="auto"/>
              <w:jc w:val="both"/>
              <w:rPr>
                <w:rFonts w:ascii="Arial" w:hAnsi="Arial" w:cs="Arial"/>
                <w:lang w:val="el-GR"/>
              </w:rPr>
            </w:pPr>
          </w:p>
        </w:tc>
        <w:tc>
          <w:tcPr>
            <w:tcW w:w="8266" w:type="dxa"/>
            <w:gridSpan w:val="6"/>
            <w:tcPrChange w:id="2177" w:author="Irene Ioannou" w:date="2025-03-31T13:23:00Z" w16du:dateUtc="2025-03-31T10:23:00Z">
              <w:tcPr>
                <w:tcW w:w="8266" w:type="dxa"/>
                <w:gridSpan w:val="9"/>
              </w:tcPr>
            </w:tcPrChange>
          </w:tcPr>
          <w:p w14:paraId="1D1EBA0A" w14:textId="77777777" w:rsidR="00290CE7" w:rsidRPr="001C2FA1" w:rsidRDefault="00290CE7" w:rsidP="00290CE7">
            <w:pPr>
              <w:spacing w:line="360" w:lineRule="auto"/>
              <w:jc w:val="both"/>
              <w:rPr>
                <w:rFonts w:ascii="Arial" w:hAnsi="Arial" w:cs="Arial"/>
                <w:lang w:val="el-GR"/>
              </w:rPr>
            </w:pPr>
            <w:r w:rsidRPr="001C2FA1">
              <w:rPr>
                <w:rFonts w:ascii="Arial" w:hAnsi="Arial" w:cs="Arial"/>
                <w:bCs/>
                <w:iCs/>
                <w:snapToGrid w:val="0"/>
                <w:lang w:val="el-GR"/>
              </w:rPr>
              <w:t>διαπράττει αδίκημα και σε περίπτωση καταδίκης του υπόκειται σε φυλάκιση για περίοδο που δεν υπερβαίνει τους έξι μήνες ή σε πρόστιμο που δεν υπερβαίνει τις  δύο χιλιάδες πεντακόσια εξήντα δύο ευρώ (2.562,00) ευρώ ή και στις δύο ποινές μαζί.</w:t>
            </w:r>
          </w:p>
        </w:tc>
      </w:tr>
      <w:tr w:rsidR="00290CE7" w:rsidRPr="00AC7524" w14:paraId="25FB2AA4" w14:textId="77777777" w:rsidTr="00376EFF">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2178" w:author="Irene Ioannou" w:date="2025-03-31T13:23:00Z" w16du:dateUtc="2025-03-31T10:23:00Z">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jc w:val="center"/>
          <w:trPrChange w:id="2179" w:author="Irene Ioannou" w:date="2025-03-31T13:23:00Z" w16du:dateUtc="2025-03-31T10:23:00Z">
            <w:trPr>
              <w:jc w:val="center"/>
            </w:trPr>
          </w:trPrChange>
        </w:trPr>
        <w:tc>
          <w:tcPr>
            <w:tcW w:w="2266" w:type="dxa"/>
            <w:tcPrChange w:id="2180" w:author="Irene Ioannou" w:date="2025-03-31T13:23:00Z" w16du:dateUtc="2025-03-31T10:23:00Z">
              <w:tcPr>
                <w:tcW w:w="2266" w:type="dxa"/>
                <w:gridSpan w:val="2"/>
              </w:tcPr>
            </w:tcPrChange>
          </w:tcPr>
          <w:p w14:paraId="5E6E4722" w14:textId="77777777" w:rsidR="00290CE7" w:rsidRPr="001C2FA1" w:rsidRDefault="00290CE7" w:rsidP="00290CE7">
            <w:pPr>
              <w:pStyle w:val="FootnoteText"/>
              <w:spacing w:line="360" w:lineRule="auto"/>
              <w:rPr>
                <w:rFonts w:ascii="Arial" w:hAnsi="Arial" w:cs="Arial"/>
                <w:szCs w:val="24"/>
                <w:lang w:val="el-GR"/>
              </w:rPr>
            </w:pPr>
          </w:p>
        </w:tc>
        <w:tc>
          <w:tcPr>
            <w:tcW w:w="8502" w:type="dxa"/>
            <w:gridSpan w:val="8"/>
            <w:tcPrChange w:id="2181" w:author="Irene Ioannou" w:date="2025-03-31T13:23:00Z" w16du:dateUtc="2025-03-31T10:23:00Z">
              <w:tcPr>
                <w:tcW w:w="8502" w:type="dxa"/>
                <w:gridSpan w:val="12"/>
              </w:tcPr>
            </w:tcPrChange>
          </w:tcPr>
          <w:p w14:paraId="47ABD445" w14:textId="77777777" w:rsidR="00290CE7" w:rsidRPr="001C2FA1" w:rsidRDefault="00290CE7" w:rsidP="00290CE7">
            <w:pPr>
              <w:spacing w:line="360" w:lineRule="auto"/>
              <w:jc w:val="both"/>
              <w:rPr>
                <w:rFonts w:ascii="Arial" w:hAnsi="Arial" w:cs="Arial"/>
                <w:lang w:val="el-GR"/>
              </w:rPr>
            </w:pPr>
          </w:p>
        </w:tc>
      </w:tr>
      <w:tr w:rsidR="00290CE7" w:rsidRPr="00AC7524" w14:paraId="0CCB985B" w14:textId="77777777" w:rsidTr="00376EFF">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2182" w:author="Irene Ioannou" w:date="2025-03-31T13:23:00Z" w16du:dateUtc="2025-03-31T10:23:00Z">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jc w:val="center"/>
          <w:trPrChange w:id="2183" w:author="Irene Ioannou" w:date="2025-03-31T13:23:00Z" w16du:dateUtc="2025-03-31T10:23:00Z">
            <w:trPr>
              <w:jc w:val="center"/>
            </w:trPr>
          </w:trPrChange>
        </w:trPr>
        <w:tc>
          <w:tcPr>
            <w:tcW w:w="2266" w:type="dxa"/>
            <w:tcPrChange w:id="2184" w:author="Irene Ioannou" w:date="2025-03-31T13:23:00Z" w16du:dateUtc="2025-03-31T10:23:00Z">
              <w:tcPr>
                <w:tcW w:w="2266" w:type="dxa"/>
                <w:gridSpan w:val="2"/>
              </w:tcPr>
            </w:tcPrChange>
          </w:tcPr>
          <w:p w14:paraId="2F9FABAC" w14:textId="77777777" w:rsidR="00290CE7" w:rsidRPr="001C2FA1" w:rsidRDefault="00290CE7" w:rsidP="00290CE7">
            <w:pPr>
              <w:spacing w:line="360" w:lineRule="auto"/>
              <w:rPr>
                <w:rFonts w:ascii="Arial" w:hAnsi="Arial" w:cs="Arial"/>
                <w:sz w:val="20"/>
                <w:lang w:val="el-GR"/>
              </w:rPr>
            </w:pPr>
            <w:r w:rsidRPr="001C2FA1">
              <w:rPr>
                <w:rFonts w:ascii="Arial" w:hAnsi="Arial" w:cs="Arial"/>
                <w:sz w:val="20"/>
                <w:lang w:val="el-GR"/>
              </w:rPr>
              <w:t>Διοικητικό πρόστιμο.</w:t>
            </w:r>
          </w:p>
        </w:tc>
        <w:tc>
          <w:tcPr>
            <w:tcW w:w="8502" w:type="dxa"/>
            <w:gridSpan w:val="8"/>
            <w:tcPrChange w:id="2185" w:author="Irene Ioannou" w:date="2025-03-31T13:23:00Z" w16du:dateUtc="2025-03-31T10:23:00Z">
              <w:tcPr>
                <w:tcW w:w="8502" w:type="dxa"/>
                <w:gridSpan w:val="12"/>
              </w:tcPr>
            </w:tcPrChange>
          </w:tcPr>
          <w:p w14:paraId="1B89B403" w14:textId="454E0952" w:rsidR="00290CE7" w:rsidRPr="001C2FA1" w:rsidRDefault="00CD77D2" w:rsidP="00290CE7">
            <w:pPr>
              <w:pStyle w:val="Title"/>
              <w:tabs>
                <w:tab w:val="left" w:pos="-391"/>
                <w:tab w:val="left" w:pos="1026"/>
                <w:tab w:val="left" w:pos="1593"/>
              </w:tabs>
              <w:spacing w:line="360" w:lineRule="auto"/>
              <w:jc w:val="both"/>
              <w:rPr>
                <w:rFonts w:ascii="Arial" w:hAnsi="Arial" w:cs="Arial"/>
                <w:i w:val="0"/>
                <w:lang w:val="el-GR"/>
              </w:rPr>
            </w:pPr>
            <w:ins w:id="2186" w:author="Irene Ioannou" w:date="2025-02-13T12:57:00Z" w16du:dateUtc="2025-02-13T10:57:00Z">
              <w:r>
                <w:rPr>
                  <w:rFonts w:ascii="Arial" w:hAnsi="Arial" w:cs="Arial"/>
                  <w:i w:val="0"/>
                  <w:lang w:val="el-GR"/>
                </w:rPr>
                <w:t>40</w:t>
              </w:r>
            </w:ins>
            <w:del w:id="2187" w:author="Irene Ioannou" w:date="2025-02-13T12:57:00Z" w16du:dateUtc="2025-02-13T10:57:00Z">
              <w:r w:rsidR="00173A9B" w:rsidDel="00CD77D2">
                <w:rPr>
                  <w:rFonts w:ascii="Arial" w:hAnsi="Arial" w:cs="Arial"/>
                  <w:i w:val="0"/>
                  <w:lang w:val="el-GR"/>
                </w:rPr>
                <w:delText>39</w:delText>
              </w:r>
            </w:del>
            <w:r w:rsidR="00290CE7" w:rsidRPr="001C2FA1">
              <w:rPr>
                <w:rFonts w:ascii="Arial" w:hAnsi="Arial" w:cs="Arial"/>
                <w:i w:val="0"/>
                <w:lang w:val="el-GR"/>
              </w:rPr>
              <w:t xml:space="preserve">.-(1)  Ο </w:t>
            </w:r>
            <w:r w:rsidR="00290CE7" w:rsidRPr="001C2FA1">
              <w:rPr>
                <w:rFonts w:ascii="Arial" w:hAnsi="Arial" w:cs="Arial"/>
                <w:i w:val="0"/>
                <w:iCs/>
                <w:lang w:val="el-GR"/>
              </w:rPr>
              <w:t>Διευθυντής</w:t>
            </w:r>
            <w:r w:rsidR="00290CE7" w:rsidRPr="001C2FA1">
              <w:rPr>
                <w:rFonts w:ascii="Arial" w:hAnsi="Arial" w:cs="Arial"/>
                <w:lang w:val="el-GR"/>
              </w:rPr>
              <w:t xml:space="preserve"> </w:t>
            </w:r>
            <w:r w:rsidR="00290CE7" w:rsidRPr="001C2FA1">
              <w:rPr>
                <w:rFonts w:ascii="Arial" w:hAnsi="Arial" w:cs="Arial"/>
                <w:i w:val="0"/>
                <w:lang w:val="el-GR"/>
              </w:rPr>
              <w:t xml:space="preserve">δύναται να επιβάλλει πρόστιμο που δεν υπερβαίνει τις </w:t>
            </w:r>
            <w:r w:rsidR="00290CE7" w:rsidRPr="001C2FA1">
              <w:rPr>
                <w:rFonts w:ascii="Arial" w:hAnsi="Arial" w:cs="Arial"/>
                <w:bCs/>
                <w:i w:val="0"/>
                <w:iCs/>
                <w:snapToGrid w:val="0"/>
                <w:szCs w:val="24"/>
                <w:lang w:val="el-GR"/>
              </w:rPr>
              <w:t>δέκα επτά χιλιάδες εκατό ευρώ (17,100</w:t>
            </w:r>
            <w:r w:rsidR="00290CE7" w:rsidRPr="001C2FA1">
              <w:rPr>
                <w:rFonts w:ascii="Arial" w:hAnsi="Arial" w:cs="Arial"/>
                <w:bCs/>
                <w:iCs/>
                <w:snapToGrid w:val="0"/>
                <w:szCs w:val="24"/>
                <w:lang w:val="el-GR"/>
              </w:rPr>
              <w:t>)</w:t>
            </w:r>
            <w:r w:rsidR="00290CE7" w:rsidRPr="001C2FA1">
              <w:rPr>
                <w:rFonts w:ascii="Arial" w:hAnsi="Arial" w:cs="Arial"/>
                <w:i w:val="0"/>
                <w:lang w:val="el-GR"/>
              </w:rPr>
              <w:t>-</w:t>
            </w:r>
          </w:p>
        </w:tc>
      </w:tr>
      <w:tr w:rsidR="00290CE7" w:rsidRPr="00AC7524" w14:paraId="7AC4DDD0" w14:textId="77777777" w:rsidTr="00376EFF">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2188" w:author="Irene Ioannou" w:date="2025-03-31T13:23:00Z" w16du:dateUtc="2025-03-31T10:23:00Z">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jc w:val="center"/>
          <w:trPrChange w:id="2189" w:author="Irene Ioannou" w:date="2025-03-31T13:23:00Z" w16du:dateUtc="2025-03-31T10:23:00Z">
            <w:trPr>
              <w:jc w:val="center"/>
            </w:trPr>
          </w:trPrChange>
        </w:trPr>
        <w:tc>
          <w:tcPr>
            <w:tcW w:w="2266" w:type="dxa"/>
            <w:tcPrChange w:id="2190" w:author="Irene Ioannou" w:date="2025-03-31T13:23:00Z" w16du:dateUtc="2025-03-31T10:23:00Z">
              <w:tcPr>
                <w:tcW w:w="2266" w:type="dxa"/>
                <w:gridSpan w:val="2"/>
              </w:tcPr>
            </w:tcPrChange>
          </w:tcPr>
          <w:p w14:paraId="79A0968C" w14:textId="77777777" w:rsidR="00290CE7" w:rsidRPr="001C2FA1" w:rsidRDefault="00290CE7" w:rsidP="00290CE7">
            <w:pPr>
              <w:spacing w:line="360" w:lineRule="auto"/>
              <w:rPr>
                <w:rFonts w:ascii="Arial" w:hAnsi="Arial" w:cs="Arial"/>
                <w:sz w:val="20"/>
                <w:lang w:val="el-GR"/>
              </w:rPr>
            </w:pPr>
          </w:p>
        </w:tc>
        <w:tc>
          <w:tcPr>
            <w:tcW w:w="8502" w:type="dxa"/>
            <w:gridSpan w:val="8"/>
            <w:tcPrChange w:id="2191" w:author="Irene Ioannou" w:date="2025-03-31T13:23:00Z" w16du:dateUtc="2025-03-31T10:23:00Z">
              <w:tcPr>
                <w:tcW w:w="8502" w:type="dxa"/>
                <w:gridSpan w:val="12"/>
              </w:tcPr>
            </w:tcPrChange>
          </w:tcPr>
          <w:p w14:paraId="20BC819B" w14:textId="77777777" w:rsidR="00290CE7" w:rsidRPr="001C2FA1" w:rsidRDefault="00290CE7" w:rsidP="00290CE7">
            <w:pPr>
              <w:spacing w:line="360" w:lineRule="auto"/>
              <w:jc w:val="both"/>
              <w:rPr>
                <w:rFonts w:ascii="Arial" w:hAnsi="Arial" w:cs="Arial"/>
                <w:lang w:val="el-GR"/>
              </w:rPr>
            </w:pPr>
          </w:p>
        </w:tc>
      </w:tr>
      <w:tr w:rsidR="00290CE7" w:rsidRPr="00AC7524" w14:paraId="31CD4B64" w14:textId="77777777" w:rsidTr="00376EFF">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2192" w:author="Irene Ioannou" w:date="2025-03-31T13:23:00Z" w16du:dateUtc="2025-03-31T10:23:00Z">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jc w:val="center"/>
          <w:trPrChange w:id="2193" w:author="Irene Ioannou" w:date="2025-03-31T13:23:00Z" w16du:dateUtc="2025-03-31T10:23:00Z">
            <w:trPr>
              <w:jc w:val="center"/>
            </w:trPr>
          </w:trPrChange>
        </w:trPr>
        <w:tc>
          <w:tcPr>
            <w:tcW w:w="2266" w:type="dxa"/>
            <w:tcPrChange w:id="2194" w:author="Irene Ioannou" w:date="2025-03-31T13:23:00Z" w16du:dateUtc="2025-03-31T10:23:00Z">
              <w:tcPr>
                <w:tcW w:w="2266" w:type="dxa"/>
                <w:gridSpan w:val="2"/>
              </w:tcPr>
            </w:tcPrChange>
          </w:tcPr>
          <w:p w14:paraId="6D7E71D7" w14:textId="77777777" w:rsidR="00290CE7" w:rsidRPr="001C2FA1" w:rsidRDefault="00290CE7" w:rsidP="00290CE7">
            <w:pPr>
              <w:spacing w:line="360" w:lineRule="auto"/>
              <w:rPr>
                <w:rFonts w:ascii="Arial" w:hAnsi="Arial" w:cs="Arial"/>
                <w:sz w:val="20"/>
                <w:lang w:val="el-GR"/>
              </w:rPr>
            </w:pPr>
          </w:p>
        </w:tc>
        <w:tc>
          <w:tcPr>
            <w:tcW w:w="236" w:type="dxa"/>
            <w:gridSpan w:val="2"/>
            <w:tcPrChange w:id="2195" w:author="Irene Ioannou" w:date="2025-03-31T13:23:00Z" w16du:dateUtc="2025-03-31T10:23:00Z">
              <w:tcPr>
                <w:tcW w:w="236" w:type="dxa"/>
                <w:gridSpan w:val="3"/>
              </w:tcPr>
            </w:tcPrChange>
          </w:tcPr>
          <w:p w14:paraId="26E239EC" w14:textId="77777777" w:rsidR="00290CE7" w:rsidRPr="001C2FA1" w:rsidRDefault="00290CE7" w:rsidP="00290CE7">
            <w:pPr>
              <w:spacing w:line="360" w:lineRule="auto"/>
              <w:jc w:val="both"/>
              <w:rPr>
                <w:rFonts w:ascii="Arial" w:hAnsi="Arial" w:cs="Arial"/>
                <w:lang w:val="el-GR"/>
              </w:rPr>
            </w:pPr>
          </w:p>
        </w:tc>
        <w:tc>
          <w:tcPr>
            <w:tcW w:w="8266" w:type="dxa"/>
            <w:gridSpan w:val="6"/>
            <w:tcPrChange w:id="2196" w:author="Irene Ioannou" w:date="2025-03-31T13:23:00Z" w16du:dateUtc="2025-03-31T10:23:00Z">
              <w:tcPr>
                <w:tcW w:w="8266" w:type="dxa"/>
                <w:gridSpan w:val="9"/>
              </w:tcPr>
            </w:tcPrChange>
          </w:tcPr>
          <w:p w14:paraId="4FD4CD1A" w14:textId="77777777" w:rsidR="00290CE7" w:rsidRPr="001C2FA1" w:rsidRDefault="00290CE7" w:rsidP="00290CE7">
            <w:pPr>
              <w:pStyle w:val="Title"/>
              <w:tabs>
                <w:tab w:val="left" w:pos="459"/>
                <w:tab w:val="left" w:pos="1026"/>
                <w:tab w:val="left" w:pos="1593"/>
              </w:tabs>
              <w:spacing w:line="360" w:lineRule="auto"/>
              <w:ind w:left="1026" w:hanging="1026"/>
              <w:jc w:val="both"/>
              <w:rPr>
                <w:rFonts w:ascii="Arial" w:hAnsi="Arial" w:cs="Arial"/>
                <w:i w:val="0"/>
                <w:lang w:val="el-GR"/>
              </w:rPr>
            </w:pPr>
            <w:r w:rsidRPr="001C2FA1">
              <w:rPr>
                <w:rFonts w:ascii="Arial" w:hAnsi="Arial" w:cs="Arial"/>
                <w:i w:val="0"/>
                <w:lang w:val="el-GR"/>
              </w:rPr>
              <w:t xml:space="preserve">(α) </w:t>
            </w:r>
            <w:r w:rsidRPr="001C2FA1">
              <w:rPr>
                <w:rFonts w:ascii="Arial" w:hAnsi="Arial" w:cs="Arial"/>
                <w:i w:val="0"/>
                <w:lang w:val="el-GR"/>
              </w:rPr>
              <w:tab/>
            </w:r>
            <w:r w:rsidRPr="001C2FA1">
              <w:rPr>
                <w:rFonts w:ascii="Arial" w:hAnsi="Arial" w:cs="Arial"/>
                <w:i w:val="0"/>
                <w:lang w:val="el-GR"/>
              </w:rPr>
              <w:tab/>
              <w:t>Στον κατασκευαστή ή τον εξουσιοδοτημένο αντιπρόσωπό του ή στον εισαγωγέα ανάλογα με την περίπτωση, σε περίπτωση που δεν παραχωρούν σε αυτόν μέσα σε τακτή προθεσμία τη δήλωση συμμόρφωσης, ή τα απαιτούμενα έγγραφα ή πληροφορίες που αφορούν τη διαδικασία εκτίμησης της συμμόρφωσης ή την τεχνική τεκμηρίωση που εμποδίζουν ή παρακωλύουν με οποιοδήποτε τρόπο τις διαδικασίες αυτές ή που παραχωρούν ψευδείς ή παραπλανητικές πληροφορίες</w:t>
            </w:r>
            <w:r w:rsidRPr="001C2FA1">
              <w:rPr>
                <w:rFonts w:ascii="Arial" w:hAnsi="Arial" w:cs="Arial"/>
                <w:i w:val="0"/>
                <w:lang w:val="el-GR"/>
              </w:rPr>
              <w:sym w:font="Symbol" w:char="F0D7"/>
            </w:r>
          </w:p>
        </w:tc>
      </w:tr>
      <w:tr w:rsidR="00290CE7" w:rsidRPr="00AC7524" w14:paraId="7A5B2863" w14:textId="77777777" w:rsidTr="00376EFF">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2197" w:author="Irene Ioannou" w:date="2025-03-31T13:23:00Z" w16du:dateUtc="2025-03-31T10:23:00Z">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jc w:val="center"/>
          <w:trPrChange w:id="2198" w:author="Irene Ioannou" w:date="2025-03-31T13:23:00Z" w16du:dateUtc="2025-03-31T10:23:00Z">
            <w:trPr>
              <w:jc w:val="center"/>
            </w:trPr>
          </w:trPrChange>
        </w:trPr>
        <w:tc>
          <w:tcPr>
            <w:tcW w:w="2266" w:type="dxa"/>
            <w:tcPrChange w:id="2199" w:author="Irene Ioannou" w:date="2025-03-31T13:23:00Z" w16du:dateUtc="2025-03-31T10:23:00Z">
              <w:tcPr>
                <w:tcW w:w="2266" w:type="dxa"/>
                <w:gridSpan w:val="2"/>
              </w:tcPr>
            </w:tcPrChange>
          </w:tcPr>
          <w:p w14:paraId="2BD21937" w14:textId="77777777" w:rsidR="00290CE7" w:rsidRPr="001C2FA1" w:rsidRDefault="00290CE7" w:rsidP="00290CE7">
            <w:pPr>
              <w:spacing w:line="360" w:lineRule="auto"/>
              <w:rPr>
                <w:rFonts w:ascii="Arial" w:hAnsi="Arial" w:cs="Arial"/>
                <w:sz w:val="20"/>
                <w:lang w:val="el-GR"/>
              </w:rPr>
            </w:pPr>
          </w:p>
        </w:tc>
        <w:tc>
          <w:tcPr>
            <w:tcW w:w="236" w:type="dxa"/>
            <w:gridSpan w:val="2"/>
            <w:tcPrChange w:id="2200" w:author="Irene Ioannou" w:date="2025-03-31T13:23:00Z" w16du:dateUtc="2025-03-31T10:23:00Z">
              <w:tcPr>
                <w:tcW w:w="236" w:type="dxa"/>
                <w:gridSpan w:val="3"/>
              </w:tcPr>
            </w:tcPrChange>
          </w:tcPr>
          <w:p w14:paraId="361E1D4F" w14:textId="77777777" w:rsidR="00290CE7" w:rsidRPr="001C2FA1" w:rsidRDefault="00290CE7" w:rsidP="00290CE7">
            <w:pPr>
              <w:spacing w:line="360" w:lineRule="auto"/>
              <w:jc w:val="both"/>
              <w:rPr>
                <w:rFonts w:ascii="Arial" w:hAnsi="Arial" w:cs="Arial"/>
                <w:lang w:val="el-GR"/>
              </w:rPr>
            </w:pPr>
          </w:p>
        </w:tc>
        <w:tc>
          <w:tcPr>
            <w:tcW w:w="8266" w:type="dxa"/>
            <w:gridSpan w:val="6"/>
            <w:tcPrChange w:id="2201" w:author="Irene Ioannou" w:date="2025-03-31T13:23:00Z" w16du:dateUtc="2025-03-31T10:23:00Z">
              <w:tcPr>
                <w:tcW w:w="8266" w:type="dxa"/>
                <w:gridSpan w:val="9"/>
              </w:tcPr>
            </w:tcPrChange>
          </w:tcPr>
          <w:p w14:paraId="3C5740BB" w14:textId="77777777" w:rsidR="00290CE7" w:rsidRPr="001C2FA1" w:rsidRDefault="00290CE7" w:rsidP="00290CE7">
            <w:pPr>
              <w:spacing w:line="360" w:lineRule="auto"/>
              <w:ind w:left="956" w:hanging="956"/>
              <w:jc w:val="both"/>
              <w:rPr>
                <w:rFonts w:ascii="Arial" w:hAnsi="Arial" w:cs="Arial"/>
                <w:iCs/>
                <w:lang w:val="el-GR"/>
              </w:rPr>
            </w:pPr>
          </w:p>
        </w:tc>
      </w:tr>
      <w:tr w:rsidR="00290CE7" w:rsidRPr="00AC7524" w14:paraId="02C912AD" w14:textId="77777777" w:rsidTr="00376EFF">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2202" w:author="Irene Ioannou" w:date="2025-03-31T13:23:00Z" w16du:dateUtc="2025-03-31T10:23:00Z">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jc w:val="center"/>
          <w:trPrChange w:id="2203" w:author="Irene Ioannou" w:date="2025-03-31T13:23:00Z" w16du:dateUtc="2025-03-31T10:23:00Z">
            <w:trPr>
              <w:jc w:val="center"/>
            </w:trPr>
          </w:trPrChange>
        </w:trPr>
        <w:tc>
          <w:tcPr>
            <w:tcW w:w="2266" w:type="dxa"/>
            <w:tcPrChange w:id="2204" w:author="Irene Ioannou" w:date="2025-03-31T13:23:00Z" w16du:dateUtc="2025-03-31T10:23:00Z">
              <w:tcPr>
                <w:tcW w:w="2266" w:type="dxa"/>
                <w:gridSpan w:val="2"/>
              </w:tcPr>
            </w:tcPrChange>
          </w:tcPr>
          <w:p w14:paraId="162951BB" w14:textId="77777777" w:rsidR="00290CE7" w:rsidRPr="001C2FA1" w:rsidRDefault="00290CE7" w:rsidP="00290CE7">
            <w:pPr>
              <w:spacing w:line="360" w:lineRule="auto"/>
              <w:rPr>
                <w:rFonts w:ascii="Arial" w:hAnsi="Arial" w:cs="Arial"/>
                <w:sz w:val="20"/>
                <w:lang w:val="el-GR"/>
              </w:rPr>
            </w:pPr>
          </w:p>
        </w:tc>
        <w:tc>
          <w:tcPr>
            <w:tcW w:w="236" w:type="dxa"/>
            <w:gridSpan w:val="2"/>
            <w:tcPrChange w:id="2205" w:author="Irene Ioannou" w:date="2025-03-31T13:23:00Z" w16du:dateUtc="2025-03-31T10:23:00Z">
              <w:tcPr>
                <w:tcW w:w="236" w:type="dxa"/>
                <w:gridSpan w:val="3"/>
              </w:tcPr>
            </w:tcPrChange>
          </w:tcPr>
          <w:p w14:paraId="4A313ED6" w14:textId="77777777" w:rsidR="00290CE7" w:rsidRPr="001C2FA1" w:rsidRDefault="00290CE7" w:rsidP="00290CE7">
            <w:pPr>
              <w:spacing w:line="360" w:lineRule="auto"/>
              <w:jc w:val="both"/>
              <w:rPr>
                <w:rFonts w:ascii="Arial" w:hAnsi="Arial" w:cs="Arial"/>
                <w:lang w:val="el-GR"/>
              </w:rPr>
            </w:pPr>
          </w:p>
        </w:tc>
        <w:tc>
          <w:tcPr>
            <w:tcW w:w="8266" w:type="dxa"/>
            <w:gridSpan w:val="6"/>
            <w:tcPrChange w:id="2206" w:author="Irene Ioannou" w:date="2025-03-31T13:23:00Z" w16du:dateUtc="2025-03-31T10:23:00Z">
              <w:tcPr>
                <w:tcW w:w="8266" w:type="dxa"/>
                <w:gridSpan w:val="9"/>
              </w:tcPr>
            </w:tcPrChange>
          </w:tcPr>
          <w:p w14:paraId="5E4471A8" w14:textId="77777777" w:rsidR="00290CE7" w:rsidRPr="001C2FA1" w:rsidRDefault="00290CE7" w:rsidP="00290CE7">
            <w:pPr>
              <w:spacing w:line="360" w:lineRule="auto"/>
              <w:ind w:left="956" w:hanging="956"/>
              <w:jc w:val="both"/>
              <w:rPr>
                <w:rFonts w:ascii="Arial" w:hAnsi="Arial" w:cs="Arial"/>
                <w:iCs/>
                <w:lang w:val="el-GR"/>
              </w:rPr>
            </w:pPr>
            <w:r w:rsidRPr="001C2FA1">
              <w:rPr>
                <w:rFonts w:ascii="Arial" w:hAnsi="Arial" w:cs="Arial"/>
                <w:iCs/>
                <w:lang w:val="el-GR"/>
              </w:rPr>
              <w:t>(β)</w:t>
            </w:r>
            <w:r w:rsidRPr="001C2FA1">
              <w:rPr>
                <w:rFonts w:ascii="Arial" w:hAnsi="Arial" w:cs="Arial"/>
                <w:iCs/>
                <w:lang w:val="el-GR"/>
              </w:rPr>
              <w:tab/>
              <w:t>σε οποιοδήποτε πρόσωπο, παρουσιάζεται, χωρίς την απαιτούμενη από τους παρόντες Κανονισμούς έγκριση, ως κοινοποιημένος οργανισμός</w:t>
            </w:r>
            <w:r w:rsidRPr="001C2FA1">
              <w:rPr>
                <w:rFonts w:ascii="Arial" w:hAnsi="Arial" w:cs="Arial"/>
                <w:iCs/>
                <w:lang w:val="el-GR"/>
              </w:rPr>
              <w:sym w:font="Symbol" w:char="F0D7"/>
            </w:r>
          </w:p>
        </w:tc>
      </w:tr>
      <w:tr w:rsidR="00290CE7" w:rsidRPr="00AC7524" w14:paraId="3A414326" w14:textId="77777777" w:rsidTr="00376EFF">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2207" w:author="Irene Ioannou" w:date="2025-03-31T13:23:00Z" w16du:dateUtc="2025-03-31T10:23:00Z">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jc w:val="center"/>
          <w:trPrChange w:id="2208" w:author="Irene Ioannou" w:date="2025-03-31T13:23:00Z" w16du:dateUtc="2025-03-31T10:23:00Z">
            <w:trPr>
              <w:jc w:val="center"/>
            </w:trPr>
          </w:trPrChange>
        </w:trPr>
        <w:tc>
          <w:tcPr>
            <w:tcW w:w="2266" w:type="dxa"/>
            <w:tcPrChange w:id="2209" w:author="Irene Ioannou" w:date="2025-03-31T13:23:00Z" w16du:dateUtc="2025-03-31T10:23:00Z">
              <w:tcPr>
                <w:tcW w:w="2266" w:type="dxa"/>
                <w:gridSpan w:val="2"/>
              </w:tcPr>
            </w:tcPrChange>
          </w:tcPr>
          <w:p w14:paraId="76DE25C0" w14:textId="77777777" w:rsidR="00290CE7" w:rsidRPr="001C2FA1" w:rsidRDefault="00290CE7" w:rsidP="00290CE7">
            <w:pPr>
              <w:rPr>
                <w:rFonts w:ascii="Arial" w:hAnsi="Arial" w:cs="Arial"/>
                <w:sz w:val="20"/>
                <w:lang w:val="el-GR"/>
              </w:rPr>
            </w:pPr>
          </w:p>
        </w:tc>
        <w:tc>
          <w:tcPr>
            <w:tcW w:w="236" w:type="dxa"/>
            <w:gridSpan w:val="2"/>
            <w:tcPrChange w:id="2210" w:author="Irene Ioannou" w:date="2025-03-31T13:23:00Z" w16du:dateUtc="2025-03-31T10:23:00Z">
              <w:tcPr>
                <w:tcW w:w="236" w:type="dxa"/>
                <w:gridSpan w:val="3"/>
              </w:tcPr>
            </w:tcPrChange>
          </w:tcPr>
          <w:p w14:paraId="435B2BB7" w14:textId="77777777" w:rsidR="00290CE7" w:rsidRPr="001C2FA1" w:rsidRDefault="00290CE7" w:rsidP="00290CE7">
            <w:pPr>
              <w:jc w:val="both"/>
              <w:rPr>
                <w:rFonts w:ascii="Arial" w:hAnsi="Arial" w:cs="Arial"/>
                <w:lang w:val="el-GR"/>
              </w:rPr>
            </w:pPr>
          </w:p>
        </w:tc>
        <w:tc>
          <w:tcPr>
            <w:tcW w:w="8266" w:type="dxa"/>
            <w:gridSpan w:val="6"/>
            <w:tcPrChange w:id="2211" w:author="Irene Ioannou" w:date="2025-03-31T13:23:00Z" w16du:dateUtc="2025-03-31T10:23:00Z">
              <w:tcPr>
                <w:tcW w:w="8266" w:type="dxa"/>
                <w:gridSpan w:val="9"/>
              </w:tcPr>
            </w:tcPrChange>
          </w:tcPr>
          <w:p w14:paraId="1BA8EAB8" w14:textId="77777777" w:rsidR="00290CE7" w:rsidRPr="001C2FA1" w:rsidRDefault="00290CE7" w:rsidP="00290CE7">
            <w:pPr>
              <w:ind w:left="720" w:hanging="720"/>
              <w:jc w:val="both"/>
              <w:rPr>
                <w:rFonts w:ascii="Arial" w:hAnsi="Arial" w:cs="Arial"/>
                <w:lang w:val="el-GR"/>
              </w:rPr>
            </w:pPr>
          </w:p>
        </w:tc>
      </w:tr>
      <w:tr w:rsidR="00290CE7" w:rsidRPr="00AC7524" w14:paraId="0D9F4B30" w14:textId="77777777" w:rsidTr="00376EFF">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2212" w:author="Irene Ioannou" w:date="2025-03-31T13:23:00Z" w16du:dateUtc="2025-03-31T10:23:00Z">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trHeight w:val="2102"/>
          <w:jc w:val="center"/>
          <w:trPrChange w:id="2213" w:author="Irene Ioannou" w:date="2025-03-31T13:23:00Z" w16du:dateUtc="2025-03-31T10:23:00Z">
            <w:trPr>
              <w:trHeight w:val="2102"/>
              <w:jc w:val="center"/>
            </w:trPr>
          </w:trPrChange>
        </w:trPr>
        <w:tc>
          <w:tcPr>
            <w:tcW w:w="2266" w:type="dxa"/>
            <w:tcPrChange w:id="2214" w:author="Irene Ioannou" w:date="2025-03-31T13:23:00Z" w16du:dateUtc="2025-03-31T10:23:00Z">
              <w:tcPr>
                <w:tcW w:w="2266" w:type="dxa"/>
                <w:gridSpan w:val="2"/>
              </w:tcPr>
            </w:tcPrChange>
          </w:tcPr>
          <w:p w14:paraId="74B9EC62" w14:textId="77777777" w:rsidR="00290CE7" w:rsidRPr="001C2FA1" w:rsidRDefault="00290CE7" w:rsidP="00290CE7">
            <w:pPr>
              <w:spacing w:line="360" w:lineRule="auto"/>
              <w:rPr>
                <w:rFonts w:ascii="Arial" w:hAnsi="Arial" w:cs="Arial"/>
                <w:sz w:val="20"/>
                <w:lang w:val="el-GR"/>
              </w:rPr>
            </w:pPr>
          </w:p>
        </w:tc>
        <w:tc>
          <w:tcPr>
            <w:tcW w:w="236" w:type="dxa"/>
            <w:gridSpan w:val="2"/>
            <w:tcPrChange w:id="2215" w:author="Irene Ioannou" w:date="2025-03-31T13:23:00Z" w16du:dateUtc="2025-03-31T10:23:00Z">
              <w:tcPr>
                <w:tcW w:w="236" w:type="dxa"/>
                <w:gridSpan w:val="3"/>
              </w:tcPr>
            </w:tcPrChange>
          </w:tcPr>
          <w:p w14:paraId="1BAE54CE" w14:textId="77777777" w:rsidR="00290CE7" w:rsidRPr="001C2FA1" w:rsidRDefault="00290CE7" w:rsidP="00290CE7">
            <w:pPr>
              <w:spacing w:line="360" w:lineRule="auto"/>
              <w:jc w:val="both"/>
              <w:rPr>
                <w:rFonts w:ascii="Arial" w:hAnsi="Arial" w:cs="Arial"/>
                <w:lang w:val="el-GR"/>
              </w:rPr>
            </w:pPr>
          </w:p>
        </w:tc>
        <w:tc>
          <w:tcPr>
            <w:tcW w:w="8266" w:type="dxa"/>
            <w:gridSpan w:val="6"/>
            <w:tcPrChange w:id="2216" w:author="Irene Ioannou" w:date="2025-03-31T13:23:00Z" w16du:dateUtc="2025-03-31T10:23:00Z">
              <w:tcPr>
                <w:tcW w:w="8266" w:type="dxa"/>
                <w:gridSpan w:val="9"/>
              </w:tcPr>
            </w:tcPrChange>
          </w:tcPr>
          <w:p w14:paraId="09F81737" w14:textId="77777777" w:rsidR="00290CE7" w:rsidRPr="001C2FA1" w:rsidRDefault="00290CE7" w:rsidP="00290CE7">
            <w:pPr>
              <w:tabs>
                <w:tab w:val="left" w:pos="459"/>
                <w:tab w:val="left" w:pos="1026"/>
                <w:tab w:val="left" w:pos="1593"/>
              </w:tabs>
              <w:spacing w:line="360" w:lineRule="auto"/>
              <w:ind w:left="1026" w:hanging="1026"/>
              <w:jc w:val="both"/>
              <w:rPr>
                <w:rFonts w:ascii="Arial" w:hAnsi="Arial" w:cs="Arial"/>
                <w:lang w:val="el-GR"/>
              </w:rPr>
            </w:pPr>
            <w:r w:rsidRPr="001C2FA1">
              <w:rPr>
                <w:rFonts w:ascii="Arial" w:hAnsi="Arial" w:cs="Arial"/>
                <w:lang w:val="el-GR"/>
              </w:rPr>
              <w:t xml:space="preserve">(γ) </w:t>
            </w:r>
            <w:r w:rsidRPr="001C2FA1">
              <w:rPr>
                <w:rFonts w:ascii="Arial" w:hAnsi="Arial" w:cs="Arial"/>
                <w:lang w:val="el-GR"/>
              </w:rPr>
              <w:tab/>
            </w:r>
            <w:r w:rsidRPr="001C2FA1">
              <w:rPr>
                <w:rFonts w:ascii="Arial" w:hAnsi="Arial" w:cs="Arial"/>
                <w:lang w:val="el-GR"/>
              </w:rPr>
              <w:tab/>
              <w:t xml:space="preserve">σε οποιοδήποτε πρόσωπο εκδίδει χωρίς οποιαδήποτε έγκριση, πιστοποιητικό ή άλλο έγγραφο, το οποίο εκδίδεται από κοινοποιημένο </w:t>
            </w:r>
            <w:r w:rsidRPr="001C2FA1">
              <w:rPr>
                <w:rFonts w:ascii="Arial" w:hAnsi="Arial" w:cs="Arial"/>
                <w:iCs/>
                <w:lang w:val="el-GR"/>
              </w:rPr>
              <w:t>οργανισμό σε σχέση με τη διαδικασία εκτίμησης της συμμόρφωσης</w:t>
            </w:r>
            <w:r w:rsidRPr="001C2FA1">
              <w:rPr>
                <w:rFonts w:ascii="Arial" w:hAnsi="Arial" w:cs="Arial"/>
                <w:iCs/>
                <w:lang w:val="el-GR"/>
              </w:rPr>
              <w:sym w:font="Symbol" w:char="F0D7"/>
            </w:r>
          </w:p>
        </w:tc>
      </w:tr>
      <w:tr w:rsidR="00290CE7" w:rsidRPr="00AC7524" w14:paraId="27967FF2" w14:textId="77777777" w:rsidTr="00376EFF">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2217" w:author="Irene Ioannou" w:date="2025-03-31T13:23:00Z" w16du:dateUtc="2025-03-31T10:23:00Z">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trHeight w:val="235"/>
          <w:jc w:val="center"/>
          <w:trPrChange w:id="2218" w:author="Irene Ioannou" w:date="2025-03-31T13:23:00Z" w16du:dateUtc="2025-03-31T10:23:00Z">
            <w:trPr>
              <w:trHeight w:val="235"/>
              <w:jc w:val="center"/>
            </w:trPr>
          </w:trPrChange>
        </w:trPr>
        <w:tc>
          <w:tcPr>
            <w:tcW w:w="2266" w:type="dxa"/>
            <w:tcPrChange w:id="2219" w:author="Irene Ioannou" w:date="2025-03-31T13:23:00Z" w16du:dateUtc="2025-03-31T10:23:00Z">
              <w:tcPr>
                <w:tcW w:w="2266" w:type="dxa"/>
                <w:gridSpan w:val="2"/>
              </w:tcPr>
            </w:tcPrChange>
          </w:tcPr>
          <w:p w14:paraId="33141860" w14:textId="77777777" w:rsidR="00290CE7" w:rsidRPr="001C2FA1" w:rsidRDefault="00290CE7" w:rsidP="00290CE7">
            <w:pPr>
              <w:spacing w:line="360" w:lineRule="auto"/>
              <w:rPr>
                <w:rFonts w:ascii="Arial" w:hAnsi="Arial" w:cs="Arial"/>
                <w:sz w:val="16"/>
                <w:lang w:val="el-GR"/>
              </w:rPr>
            </w:pPr>
          </w:p>
        </w:tc>
        <w:tc>
          <w:tcPr>
            <w:tcW w:w="236" w:type="dxa"/>
            <w:gridSpan w:val="2"/>
            <w:tcPrChange w:id="2220" w:author="Irene Ioannou" w:date="2025-03-31T13:23:00Z" w16du:dateUtc="2025-03-31T10:23:00Z">
              <w:tcPr>
                <w:tcW w:w="236" w:type="dxa"/>
                <w:gridSpan w:val="3"/>
              </w:tcPr>
            </w:tcPrChange>
          </w:tcPr>
          <w:p w14:paraId="24F7ED99" w14:textId="77777777" w:rsidR="00290CE7" w:rsidRPr="001C2FA1" w:rsidRDefault="00290CE7" w:rsidP="00290CE7">
            <w:pPr>
              <w:spacing w:line="360" w:lineRule="auto"/>
              <w:jc w:val="both"/>
              <w:rPr>
                <w:rFonts w:ascii="Arial" w:hAnsi="Arial" w:cs="Arial"/>
                <w:sz w:val="16"/>
                <w:lang w:val="el-GR"/>
              </w:rPr>
            </w:pPr>
          </w:p>
        </w:tc>
        <w:tc>
          <w:tcPr>
            <w:tcW w:w="8266" w:type="dxa"/>
            <w:gridSpan w:val="6"/>
            <w:tcPrChange w:id="2221" w:author="Irene Ioannou" w:date="2025-03-31T13:23:00Z" w16du:dateUtc="2025-03-31T10:23:00Z">
              <w:tcPr>
                <w:tcW w:w="8266" w:type="dxa"/>
                <w:gridSpan w:val="9"/>
              </w:tcPr>
            </w:tcPrChange>
          </w:tcPr>
          <w:p w14:paraId="5662CE70" w14:textId="77777777" w:rsidR="00290CE7" w:rsidRPr="001C2FA1" w:rsidRDefault="00290CE7" w:rsidP="00290CE7">
            <w:pPr>
              <w:pStyle w:val="Title"/>
              <w:tabs>
                <w:tab w:val="left" w:pos="459"/>
                <w:tab w:val="left" w:pos="1026"/>
                <w:tab w:val="left" w:pos="1593"/>
              </w:tabs>
              <w:spacing w:line="360" w:lineRule="auto"/>
              <w:ind w:left="1026" w:hanging="1026"/>
              <w:jc w:val="both"/>
              <w:rPr>
                <w:rFonts w:ascii="Arial" w:hAnsi="Arial" w:cs="Arial"/>
                <w:i w:val="0"/>
                <w:sz w:val="16"/>
                <w:lang w:val="el-GR"/>
              </w:rPr>
            </w:pPr>
          </w:p>
        </w:tc>
      </w:tr>
      <w:tr w:rsidR="00290CE7" w:rsidRPr="00AC7524" w14:paraId="093E4F72" w14:textId="77777777" w:rsidTr="00376EFF">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2222" w:author="Irene Ioannou" w:date="2025-03-31T13:23:00Z" w16du:dateUtc="2025-03-31T10:23:00Z">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jc w:val="center"/>
          <w:trPrChange w:id="2223" w:author="Irene Ioannou" w:date="2025-03-31T13:23:00Z" w16du:dateUtc="2025-03-31T10:23:00Z">
            <w:trPr>
              <w:jc w:val="center"/>
            </w:trPr>
          </w:trPrChange>
        </w:trPr>
        <w:tc>
          <w:tcPr>
            <w:tcW w:w="2266" w:type="dxa"/>
            <w:tcPrChange w:id="2224" w:author="Irene Ioannou" w:date="2025-03-31T13:23:00Z" w16du:dateUtc="2025-03-31T10:23:00Z">
              <w:tcPr>
                <w:tcW w:w="2266" w:type="dxa"/>
                <w:gridSpan w:val="2"/>
              </w:tcPr>
            </w:tcPrChange>
          </w:tcPr>
          <w:p w14:paraId="53B737E9" w14:textId="77777777" w:rsidR="00290CE7" w:rsidRPr="001C2FA1" w:rsidRDefault="00290CE7" w:rsidP="00290CE7">
            <w:pPr>
              <w:spacing w:line="360" w:lineRule="auto"/>
              <w:rPr>
                <w:rFonts w:ascii="Arial" w:hAnsi="Arial" w:cs="Arial"/>
                <w:sz w:val="20"/>
                <w:lang w:val="el-GR"/>
              </w:rPr>
            </w:pPr>
          </w:p>
        </w:tc>
        <w:tc>
          <w:tcPr>
            <w:tcW w:w="236" w:type="dxa"/>
            <w:gridSpan w:val="2"/>
            <w:tcPrChange w:id="2225" w:author="Irene Ioannou" w:date="2025-03-31T13:23:00Z" w16du:dateUtc="2025-03-31T10:23:00Z">
              <w:tcPr>
                <w:tcW w:w="236" w:type="dxa"/>
                <w:gridSpan w:val="3"/>
              </w:tcPr>
            </w:tcPrChange>
          </w:tcPr>
          <w:p w14:paraId="36E8CD0C" w14:textId="77777777" w:rsidR="00290CE7" w:rsidRPr="001C2FA1" w:rsidRDefault="00290CE7" w:rsidP="00290CE7">
            <w:pPr>
              <w:spacing w:line="360" w:lineRule="auto"/>
              <w:jc w:val="both"/>
              <w:rPr>
                <w:rFonts w:ascii="Arial" w:hAnsi="Arial" w:cs="Arial"/>
                <w:lang w:val="el-GR"/>
              </w:rPr>
            </w:pPr>
          </w:p>
        </w:tc>
        <w:tc>
          <w:tcPr>
            <w:tcW w:w="8266" w:type="dxa"/>
            <w:gridSpan w:val="6"/>
            <w:tcPrChange w:id="2226" w:author="Irene Ioannou" w:date="2025-03-31T13:23:00Z" w16du:dateUtc="2025-03-31T10:23:00Z">
              <w:tcPr>
                <w:tcW w:w="8266" w:type="dxa"/>
                <w:gridSpan w:val="9"/>
              </w:tcPr>
            </w:tcPrChange>
          </w:tcPr>
          <w:p w14:paraId="1C0F1250" w14:textId="77777777" w:rsidR="00290CE7" w:rsidRPr="001C2FA1" w:rsidRDefault="00290CE7" w:rsidP="00290CE7">
            <w:pPr>
              <w:pStyle w:val="Title"/>
              <w:tabs>
                <w:tab w:val="left" w:pos="459"/>
                <w:tab w:val="left" w:pos="1026"/>
                <w:tab w:val="left" w:pos="1593"/>
              </w:tabs>
              <w:spacing w:line="360" w:lineRule="auto"/>
              <w:ind w:left="1026" w:hanging="1026"/>
              <w:jc w:val="both"/>
              <w:rPr>
                <w:rFonts w:ascii="Arial" w:hAnsi="Arial" w:cs="Arial"/>
                <w:i w:val="0"/>
                <w:lang w:val="el-GR"/>
              </w:rPr>
            </w:pPr>
            <w:r w:rsidRPr="001C2FA1">
              <w:rPr>
                <w:rFonts w:ascii="Arial" w:hAnsi="Arial" w:cs="Arial"/>
                <w:i w:val="0"/>
                <w:lang w:val="el-GR"/>
              </w:rPr>
              <w:t xml:space="preserve">(δ) </w:t>
            </w:r>
            <w:r w:rsidRPr="001C2FA1">
              <w:rPr>
                <w:rFonts w:ascii="Arial" w:hAnsi="Arial" w:cs="Arial"/>
                <w:i w:val="0"/>
                <w:lang w:val="el-GR"/>
              </w:rPr>
              <w:tab/>
            </w:r>
            <w:r w:rsidRPr="001C2FA1">
              <w:rPr>
                <w:rFonts w:ascii="Arial" w:hAnsi="Arial" w:cs="Arial"/>
                <w:i w:val="0"/>
                <w:lang w:val="el-GR"/>
              </w:rPr>
              <w:tab/>
              <w:t>σε οποιοδήποτε πρόσωπο εσκεμμένα παρακωλύει εξουσιοδοτημένο λειτουργό, ο οποίος  ενεργεί κατ’ εφαρμογή οποιασδήποτε διάταξης των παρόντων Κανονισμών.</w:t>
            </w:r>
          </w:p>
        </w:tc>
      </w:tr>
      <w:tr w:rsidR="00290CE7" w:rsidRPr="00AC7524" w14:paraId="720998DD" w14:textId="77777777" w:rsidTr="00376EFF">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2227" w:author="Irene Ioannou" w:date="2025-03-31T13:23:00Z" w16du:dateUtc="2025-03-31T10:23:00Z">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cantSplit/>
          <w:jc w:val="center"/>
          <w:trPrChange w:id="2228" w:author="Irene Ioannou" w:date="2025-03-31T13:23:00Z" w16du:dateUtc="2025-03-31T10:23:00Z">
            <w:trPr>
              <w:cantSplit/>
              <w:jc w:val="center"/>
            </w:trPr>
          </w:trPrChange>
        </w:trPr>
        <w:tc>
          <w:tcPr>
            <w:tcW w:w="2266" w:type="dxa"/>
            <w:tcPrChange w:id="2229" w:author="Irene Ioannou" w:date="2025-03-31T13:23:00Z" w16du:dateUtc="2025-03-31T10:23:00Z">
              <w:tcPr>
                <w:tcW w:w="2266" w:type="dxa"/>
                <w:gridSpan w:val="2"/>
              </w:tcPr>
            </w:tcPrChange>
          </w:tcPr>
          <w:p w14:paraId="367A8DB9" w14:textId="77777777" w:rsidR="00290CE7" w:rsidRPr="001C2FA1" w:rsidRDefault="00290CE7" w:rsidP="00290CE7">
            <w:pPr>
              <w:spacing w:line="360" w:lineRule="auto"/>
              <w:rPr>
                <w:rFonts w:ascii="Arial" w:hAnsi="Arial" w:cs="Arial"/>
                <w:sz w:val="20"/>
                <w:lang w:val="el-GR"/>
              </w:rPr>
            </w:pPr>
          </w:p>
        </w:tc>
        <w:tc>
          <w:tcPr>
            <w:tcW w:w="8502" w:type="dxa"/>
            <w:gridSpan w:val="8"/>
            <w:tcPrChange w:id="2230" w:author="Irene Ioannou" w:date="2025-03-31T13:23:00Z" w16du:dateUtc="2025-03-31T10:23:00Z">
              <w:tcPr>
                <w:tcW w:w="8502" w:type="dxa"/>
                <w:gridSpan w:val="12"/>
              </w:tcPr>
            </w:tcPrChange>
          </w:tcPr>
          <w:p w14:paraId="169BCCB9" w14:textId="77777777" w:rsidR="00290CE7" w:rsidRPr="001C2FA1" w:rsidRDefault="00290CE7" w:rsidP="00290CE7">
            <w:pPr>
              <w:pStyle w:val="Title"/>
              <w:tabs>
                <w:tab w:val="left" w:pos="459"/>
                <w:tab w:val="left" w:pos="1026"/>
                <w:tab w:val="left" w:pos="1593"/>
              </w:tabs>
              <w:spacing w:line="360" w:lineRule="auto"/>
              <w:ind w:left="1026" w:hanging="1026"/>
              <w:jc w:val="both"/>
              <w:rPr>
                <w:rFonts w:ascii="Arial" w:hAnsi="Arial" w:cs="Arial"/>
                <w:i w:val="0"/>
                <w:lang w:val="el-GR"/>
              </w:rPr>
            </w:pPr>
          </w:p>
        </w:tc>
      </w:tr>
      <w:tr w:rsidR="00290CE7" w:rsidRPr="00AC7524" w14:paraId="27CC0AA2" w14:textId="77777777" w:rsidTr="00376EFF">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2231" w:author="Irene Ioannou" w:date="2025-03-31T13:23:00Z" w16du:dateUtc="2025-03-31T10:23:00Z">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jc w:val="center"/>
          <w:trPrChange w:id="2232" w:author="Irene Ioannou" w:date="2025-03-31T13:23:00Z" w16du:dateUtc="2025-03-31T10:23:00Z">
            <w:trPr>
              <w:jc w:val="center"/>
            </w:trPr>
          </w:trPrChange>
        </w:trPr>
        <w:tc>
          <w:tcPr>
            <w:tcW w:w="2266" w:type="dxa"/>
            <w:tcPrChange w:id="2233" w:author="Irene Ioannou" w:date="2025-03-31T13:23:00Z" w16du:dateUtc="2025-03-31T10:23:00Z">
              <w:tcPr>
                <w:tcW w:w="2266" w:type="dxa"/>
                <w:gridSpan w:val="2"/>
              </w:tcPr>
            </w:tcPrChange>
          </w:tcPr>
          <w:p w14:paraId="753A574F" w14:textId="77777777" w:rsidR="00290CE7" w:rsidRPr="001C2FA1" w:rsidRDefault="00290CE7" w:rsidP="00290CE7">
            <w:pPr>
              <w:pStyle w:val="FootnoteText"/>
              <w:spacing w:line="360" w:lineRule="auto"/>
              <w:rPr>
                <w:rFonts w:ascii="Arial" w:hAnsi="Arial" w:cs="Arial"/>
                <w:szCs w:val="24"/>
                <w:lang w:val="el-GR"/>
              </w:rPr>
            </w:pPr>
          </w:p>
        </w:tc>
        <w:tc>
          <w:tcPr>
            <w:tcW w:w="8502" w:type="dxa"/>
            <w:gridSpan w:val="8"/>
            <w:tcPrChange w:id="2234" w:author="Irene Ioannou" w:date="2025-03-31T13:23:00Z" w16du:dateUtc="2025-03-31T10:23:00Z">
              <w:tcPr>
                <w:tcW w:w="8502" w:type="dxa"/>
                <w:gridSpan w:val="12"/>
              </w:tcPr>
            </w:tcPrChange>
          </w:tcPr>
          <w:p w14:paraId="5A3469CF" w14:textId="77777777" w:rsidR="00290CE7" w:rsidRPr="001C2FA1" w:rsidRDefault="00290CE7" w:rsidP="00290CE7">
            <w:pPr>
              <w:pStyle w:val="Title"/>
              <w:tabs>
                <w:tab w:val="left" w:pos="1026"/>
                <w:tab w:val="left" w:pos="1593"/>
              </w:tabs>
              <w:spacing w:line="360" w:lineRule="auto"/>
              <w:jc w:val="both"/>
              <w:rPr>
                <w:rFonts w:ascii="Arial" w:hAnsi="Arial" w:cs="Arial"/>
                <w:i w:val="0"/>
                <w:lang w:val="el-GR"/>
              </w:rPr>
            </w:pPr>
            <w:r w:rsidRPr="001C2FA1">
              <w:rPr>
                <w:rFonts w:ascii="Arial" w:hAnsi="Arial" w:cs="Arial"/>
                <w:i w:val="0"/>
                <w:lang w:val="el-GR"/>
              </w:rPr>
              <w:t xml:space="preserve">     (2) Σε περίπτωση συνέχισης της παράβασης, ο </w:t>
            </w:r>
            <w:r w:rsidRPr="001C2FA1">
              <w:rPr>
                <w:rFonts w:ascii="Arial" w:hAnsi="Arial" w:cs="Arial"/>
                <w:i w:val="0"/>
                <w:iCs/>
                <w:lang w:val="el-GR"/>
              </w:rPr>
              <w:t>Διευθυντής</w:t>
            </w:r>
            <w:r w:rsidRPr="001C2FA1">
              <w:rPr>
                <w:rFonts w:ascii="Arial" w:hAnsi="Arial" w:cs="Arial"/>
                <w:lang w:val="el-GR"/>
              </w:rPr>
              <w:t xml:space="preserve"> </w:t>
            </w:r>
            <w:r w:rsidRPr="001C2FA1">
              <w:rPr>
                <w:rFonts w:ascii="Arial" w:hAnsi="Arial" w:cs="Arial"/>
                <w:i w:val="0"/>
                <w:lang w:val="el-GR"/>
              </w:rPr>
              <w:t xml:space="preserve">δύναται να επιβάλλει πρόστιμο από </w:t>
            </w:r>
            <w:r w:rsidRPr="001C2FA1">
              <w:rPr>
                <w:rFonts w:ascii="Arial" w:hAnsi="Arial" w:cs="Arial"/>
                <w:bCs/>
                <w:i w:val="0"/>
                <w:iCs/>
                <w:snapToGrid w:val="0"/>
                <w:szCs w:val="24"/>
                <w:lang w:val="el-GR"/>
              </w:rPr>
              <w:t xml:space="preserve">ογδόντα πέντε ευρώ (85) μέχρι και εκατό εβδομήντα ευρώ (170) </w:t>
            </w:r>
            <w:r w:rsidRPr="001C2FA1">
              <w:rPr>
                <w:rFonts w:ascii="Arial" w:hAnsi="Arial" w:cs="Arial"/>
                <w:i w:val="0"/>
                <w:lang w:val="el-GR"/>
              </w:rPr>
              <w:t>για κάθε ημέρα συνέχισης της παράβασης ανάλογα με τη βαρύτητα αυτής.</w:t>
            </w:r>
          </w:p>
        </w:tc>
      </w:tr>
      <w:tr w:rsidR="00290CE7" w:rsidRPr="00AC7524" w14:paraId="6ECAB1A3" w14:textId="77777777" w:rsidTr="00376EFF">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2235" w:author="Irene Ioannou" w:date="2025-03-31T13:23:00Z" w16du:dateUtc="2025-03-31T10:23:00Z">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jc w:val="center"/>
          <w:trPrChange w:id="2236" w:author="Irene Ioannou" w:date="2025-03-31T13:23:00Z" w16du:dateUtc="2025-03-31T10:23:00Z">
            <w:trPr>
              <w:jc w:val="center"/>
            </w:trPr>
          </w:trPrChange>
        </w:trPr>
        <w:tc>
          <w:tcPr>
            <w:tcW w:w="2266" w:type="dxa"/>
            <w:tcPrChange w:id="2237" w:author="Irene Ioannou" w:date="2025-03-31T13:23:00Z" w16du:dateUtc="2025-03-31T10:23:00Z">
              <w:tcPr>
                <w:tcW w:w="2266" w:type="dxa"/>
                <w:gridSpan w:val="2"/>
              </w:tcPr>
            </w:tcPrChange>
          </w:tcPr>
          <w:p w14:paraId="59C0B9EC" w14:textId="77777777" w:rsidR="00290CE7" w:rsidRPr="001C2FA1" w:rsidRDefault="00290CE7" w:rsidP="00290CE7">
            <w:pPr>
              <w:spacing w:line="360" w:lineRule="auto"/>
              <w:rPr>
                <w:rFonts w:ascii="Arial" w:hAnsi="Arial" w:cs="Arial"/>
                <w:sz w:val="20"/>
                <w:lang w:val="el-GR"/>
              </w:rPr>
            </w:pPr>
          </w:p>
        </w:tc>
        <w:tc>
          <w:tcPr>
            <w:tcW w:w="8502" w:type="dxa"/>
            <w:gridSpan w:val="8"/>
            <w:tcPrChange w:id="2238" w:author="Irene Ioannou" w:date="2025-03-31T13:23:00Z" w16du:dateUtc="2025-03-31T10:23:00Z">
              <w:tcPr>
                <w:tcW w:w="8502" w:type="dxa"/>
                <w:gridSpan w:val="12"/>
              </w:tcPr>
            </w:tcPrChange>
          </w:tcPr>
          <w:p w14:paraId="51A9811A" w14:textId="77777777" w:rsidR="00290CE7" w:rsidRPr="001C2FA1" w:rsidRDefault="00290CE7" w:rsidP="00290CE7">
            <w:pPr>
              <w:spacing w:line="360" w:lineRule="auto"/>
              <w:jc w:val="both"/>
              <w:rPr>
                <w:rFonts w:ascii="Arial" w:hAnsi="Arial" w:cs="Arial"/>
                <w:lang w:val="el-GR"/>
              </w:rPr>
            </w:pPr>
          </w:p>
        </w:tc>
      </w:tr>
      <w:tr w:rsidR="00290CE7" w:rsidRPr="00AC7524" w14:paraId="325E7AC3" w14:textId="77777777" w:rsidTr="00376EFF">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2239" w:author="Irene Ioannou" w:date="2025-03-31T13:23:00Z" w16du:dateUtc="2025-03-31T10:23:00Z">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jc w:val="center"/>
          <w:trPrChange w:id="2240" w:author="Irene Ioannou" w:date="2025-03-31T13:23:00Z" w16du:dateUtc="2025-03-31T10:23:00Z">
            <w:trPr>
              <w:jc w:val="center"/>
            </w:trPr>
          </w:trPrChange>
        </w:trPr>
        <w:tc>
          <w:tcPr>
            <w:tcW w:w="2266" w:type="dxa"/>
            <w:tcPrChange w:id="2241" w:author="Irene Ioannou" w:date="2025-03-31T13:23:00Z" w16du:dateUtc="2025-03-31T10:23:00Z">
              <w:tcPr>
                <w:tcW w:w="2266" w:type="dxa"/>
                <w:gridSpan w:val="2"/>
              </w:tcPr>
            </w:tcPrChange>
          </w:tcPr>
          <w:p w14:paraId="710DA955" w14:textId="77777777" w:rsidR="00290CE7" w:rsidRPr="001C2FA1" w:rsidRDefault="00290CE7" w:rsidP="00290CE7">
            <w:pPr>
              <w:pStyle w:val="FootnoteText"/>
              <w:spacing w:line="360" w:lineRule="auto"/>
              <w:rPr>
                <w:rFonts w:ascii="Arial" w:hAnsi="Arial" w:cs="Arial"/>
                <w:szCs w:val="24"/>
                <w:lang w:val="el-GR"/>
              </w:rPr>
            </w:pPr>
            <w:r w:rsidRPr="001C2FA1">
              <w:rPr>
                <w:rFonts w:ascii="Arial" w:hAnsi="Arial" w:cs="Arial"/>
                <w:szCs w:val="24"/>
                <w:lang w:val="el-GR"/>
              </w:rPr>
              <w:t>Τρόπος επιβολής προστίμων.</w:t>
            </w:r>
          </w:p>
        </w:tc>
        <w:tc>
          <w:tcPr>
            <w:tcW w:w="8502" w:type="dxa"/>
            <w:gridSpan w:val="8"/>
            <w:tcPrChange w:id="2242" w:author="Irene Ioannou" w:date="2025-03-31T13:23:00Z" w16du:dateUtc="2025-03-31T10:23:00Z">
              <w:tcPr>
                <w:tcW w:w="8502" w:type="dxa"/>
                <w:gridSpan w:val="12"/>
              </w:tcPr>
            </w:tcPrChange>
          </w:tcPr>
          <w:p w14:paraId="34260A1B" w14:textId="75F0C7A6" w:rsidR="00290CE7" w:rsidRPr="001C2FA1" w:rsidRDefault="00173A9B" w:rsidP="00030BB9">
            <w:pPr>
              <w:pStyle w:val="Title"/>
              <w:tabs>
                <w:tab w:val="left" w:pos="1026"/>
                <w:tab w:val="left" w:pos="1593"/>
              </w:tabs>
              <w:spacing w:line="360" w:lineRule="auto"/>
              <w:jc w:val="both"/>
              <w:rPr>
                <w:rFonts w:ascii="Arial" w:hAnsi="Arial" w:cs="Arial"/>
                <w:i w:val="0"/>
                <w:lang w:val="el-GR"/>
              </w:rPr>
            </w:pPr>
            <w:del w:id="2243" w:author="Irene Ioannou" w:date="2025-02-17T12:25:00Z" w16du:dateUtc="2025-02-17T10:25:00Z">
              <w:r w:rsidDel="00A151E5">
                <w:rPr>
                  <w:rFonts w:ascii="Arial" w:hAnsi="Arial" w:cs="Arial"/>
                  <w:i w:val="0"/>
                  <w:lang w:val="el-GR"/>
                </w:rPr>
                <w:delText>40</w:delText>
              </w:r>
            </w:del>
            <w:ins w:id="2244" w:author="Irene Ioannou" w:date="2025-02-17T12:25:00Z" w16du:dateUtc="2025-02-17T10:25:00Z">
              <w:r w:rsidR="00A151E5">
                <w:rPr>
                  <w:rFonts w:ascii="Arial" w:hAnsi="Arial" w:cs="Arial"/>
                  <w:i w:val="0"/>
                  <w:lang w:val="el-GR"/>
                </w:rPr>
                <w:t>41</w:t>
              </w:r>
            </w:ins>
            <w:r w:rsidR="00290CE7" w:rsidRPr="001C2FA1">
              <w:rPr>
                <w:rFonts w:ascii="Arial" w:hAnsi="Arial" w:cs="Arial"/>
                <w:i w:val="0"/>
                <w:lang w:val="el-GR"/>
              </w:rPr>
              <w:t>.-(1) Το επιβαλλόμενο δυνάμει του πιο πάνω Κανονισμού πρόστιμο υπολογίζεται ανάλογα με τη φύση, τη βαρύτητα και τη διάρκεια της παράβασης.</w:t>
            </w:r>
          </w:p>
        </w:tc>
      </w:tr>
      <w:tr w:rsidR="00290CE7" w:rsidRPr="00AC7524" w14:paraId="0A8BAF0C" w14:textId="77777777" w:rsidTr="00376EFF">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2245" w:author="Irene Ioannou" w:date="2025-03-31T13:23:00Z" w16du:dateUtc="2025-03-31T10:23:00Z">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jc w:val="center"/>
          <w:trPrChange w:id="2246" w:author="Irene Ioannou" w:date="2025-03-31T13:23:00Z" w16du:dateUtc="2025-03-31T10:23:00Z">
            <w:trPr>
              <w:jc w:val="center"/>
            </w:trPr>
          </w:trPrChange>
        </w:trPr>
        <w:tc>
          <w:tcPr>
            <w:tcW w:w="2266" w:type="dxa"/>
            <w:tcPrChange w:id="2247" w:author="Irene Ioannou" w:date="2025-03-31T13:23:00Z" w16du:dateUtc="2025-03-31T10:23:00Z">
              <w:tcPr>
                <w:tcW w:w="2266" w:type="dxa"/>
                <w:gridSpan w:val="2"/>
              </w:tcPr>
            </w:tcPrChange>
          </w:tcPr>
          <w:p w14:paraId="6D985338" w14:textId="77777777" w:rsidR="00290CE7" w:rsidRPr="001C2FA1" w:rsidRDefault="00290CE7" w:rsidP="00290CE7">
            <w:pPr>
              <w:spacing w:line="360" w:lineRule="auto"/>
              <w:rPr>
                <w:rFonts w:ascii="Arial" w:hAnsi="Arial" w:cs="Arial"/>
                <w:sz w:val="20"/>
                <w:lang w:val="el-GR"/>
              </w:rPr>
            </w:pPr>
          </w:p>
        </w:tc>
        <w:tc>
          <w:tcPr>
            <w:tcW w:w="8502" w:type="dxa"/>
            <w:gridSpan w:val="8"/>
            <w:tcPrChange w:id="2248" w:author="Irene Ioannou" w:date="2025-03-31T13:23:00Z" w16du:dateUtc="2025-03-31T10:23:00Z">
              <w:tcPr>
                <w:tcW w:w="8502" w:type="dxa"/>
                <w:gridSpan w:val="12"/>
              </w:tcPr>
            </w:tcPrChange>
          </w:tcPr>
          <w:p w14:paraId="07BD7705" w14:textId="77777777" w:rsidR="00290CE7" w:rsidRPr="001C2FA1" w:rsidRDefault="00290CE7" w:rsidP="00290CE7">
            <w:pPr>
              <w:spacing w:line="360" w:lineRule="auto"/>
              <w:jc w:val="both"/>
              <w:rPr>
                <w:rFonts w:ascii="Arial" w:hAnsi="Arial" w:cs="Arial"/>
                <w:lang w:val="el-GR"/>
              </w:rPr>
            </w:pPr>
          </w:p>
        </w:tc>
      </w:tr>
      <w:tr w:rsidR="00290CE7" w:rsidRPr="00AC7524" w14:paraId="77DE5D17" w14:textId="77777777" w:rsidTr="00376EFF">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2249" w:author="Irene Ioannou" w:date="2025-03-31T13:23:00Z" w16du:dateUtc="2025-03-31T10:23:00Z">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jc w:val="center"/>
          <w:trPrChange w:id="2250" w:author="Irene Ioannou" w:date="2025-03-31T13:23:00Z" w16du:dateUtc="2025-03-31T10:23:00Z">
            <w:trPr>
              <w:jc w:val="center"/>
            </w:trPr>
          </w:trPrChange>
        </w:trPr>
        <w:tc>
          <w:tcPr>
            <w:tcW w:w="2266" w:type="dxa"/>
            <w:tcPrChange w:id="2251" w:author="Irene Ioannou" w:date="2025-03-31T13:23:00Z" w16du:dateUtc="2025-03-31T10:23:00Z">
              <w:tcPr>
                <w:tcW w:w="2266" w:type="dxa"/>
                <w:gridSpan w:val="2"/>
              </w:tcPr>
            </w:tcPrChange>
          </w:tcPr>
          <w:p w14:paraId="2BC703A0" w14:textId="77777777" w:rsidR="00290CE7" w:rsidRPr="001C2FA1" w:rsidRDefault="00290CE7" w:rsidP="00290CE7">
            <w:pPr>
              <w:spacing w:line="360" w:lineRule="auto"/>
              <w:rPr>
                <w:rFonts w:ascii="Arial" w:hAnsi="Arial" w:cs="Arial"/>
                <w:sz w:val="20"/>
                <w:lang w:val="el-GR"/>
              </w:rPr>
            </w:pPr>
          </w:p>
        </w:tc>
        <w:tc>
          <w:tcPr>
            <w:tcW w:w="8502" w:type="dxa"/>
            <w:gridSpan w:val="8"/>
            <w:tcPrChange w:id="2252" w:author="Irene Ioannou" w:date="2025-03-31T13:23:00Z" w16du:dateUtc="2025-03-31T10:23:00Z">
              <w:tcPr>
                <w:tcW w:w="8502" w:type="dxa"/>
                <w:gridSpan w:val="12"/>
              </w:tcPr>
            </w:tcPrChange>
          </w:tcPr>
          <w:p w14:paraId="0CE2E7AC" w14:textId="77777777" w:rsidR="00290CE7" w:rsidRPr="001C2FA1" w:rsidRDefault="00290CE7" w:rsidP="00290CE7">
            <w:pPr>
              <w:pStyle w:val="Title"/>
              <w:tabs>
                <w:tab w:val="left" w:pos="1026"/>
                <w:tab w:val="left" w:pos="1593"/>
              </w:tabs>
              <w:spacing w:line="360" w:lineRule="auto"/>
              <w:jc w:val="both"/>
              <w:rPr>
                <w:rFonts w:ascii="Arial" w:hAnsi="Arial" w:cs="Arial"/>
                <w:i w:val="0"/>
                <w:lang w:val="el-GR"/>
              </w:rPr>
            </w:pPr>
            <w:r w:rsidRPr="001C2FA1">
              <w:rPr>
                <w:rFonts w:ascii="Arial" w:hAnsi="Arial" w:cs="Arial"/>
                <w:i w:val="0"/>
                <w:lang w:val="el-GR"/>
              </w:rPr>
              <w:t xml:space="preserve">     (2) Κατά την επιβολή του προστίμου, ο </w:t>
            </w:r>
            <w:r w:rsidRPr="001C2FA1">
              <w:rPr>
                <w:rFonts w:ascii="Arial" w:hAnsi="Arial" w:cs="Arial"/>
                <w:i w:val="0"/>
                <w:iCs/>
                <w:lang w:val="el-GR"/>
              </w:rPr>
              <w:t>Διευθυντής</w:t>
            </w:r>
            <w:r w:rsidRPr="001C2FA1">
              <w:rPr>
                <w:rFonts w:ascii="Arial" w:hAnsi="Arial" w:cs="Arial"/>
                <w:lang w:val="el-GR"/>
              </w:rPr>
              <w:t xml:space="preserve"> </w:t>
            </w:r>
            <w:r w:rsidRPr="001C2FA1">
              <w:rPr>
                <w:rFonts w:ascii="Arial" w:hAnsi="Arial" w:cs="Arial"/>
                <w:i w:val="0"/>
                <w:lang w:val="el-GR"/>
              </w:rPr>
              <w:t>δύναται, αν το θεωρήσει σκόπιμο, να λάβει υπόψη του οποιαδήποτε ανάληψη δέσμευσης που παρέχεται έναντι του από τον παραβάτη ή εκ μέρους του παραβάτη, αναφορικά με τη γενόμενη παράβαση και την προοπτική άρσης ή αποκατάστασης αυτής.</w:t>
            </w:r>
          </w:p>
        </w:tc>
      </w:tr>
      <w:tr w:rsidR="00290CE7" w:rsidRPr="00AC7524" w14:paraId="50DD5EFC" w14:textId="77777777" w:rsidTr="00376EFF">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2253" w:author="Irene Ioannou" w:date="2025-03-31T13:23:00Z" w16du:dateUtc="2025-03-31T10:23:00Z">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jc w:val="center"/>
          <w:trPrChange w:id="2254" w:author="Irene Ioannou" w:date="2025-03-31T13:23:00Z" w16du:dateUtc="2025-03-31T10:23:00Z">
            <w:trPr>
              <w:jc w:val="center"/>
            </w:trPr>
          </w:trPrChange>
        </w:trPr>
        <w:tc>
          <w:tcPr>
            <w:tcW w:w="2266" w:type="dxa"/>
            <w:tcPrChange w:id="2255" w:author="Irene Ioannou" w:date="2025-03-31T13:23:00Z" w16du:dateUtc="2025-03-31T10:23:00Z">
              <w:tcPr>
                <w:tcW w:w="2266" w:type="dxa"/>
                <w:gridSpan w:val="2"/>
              </w:tcPr>
            </w:tcPrChange>
          </w:tcPr>
          <w:p w14:paraId="28A6309F" w14:textId="77777777" w:rsidR="00290CE7" w:rsidRPr="001C2FA1" w:rsidRDefault="00290CE7" w:rsidP="00290CE7">
            <w:pPr>
              <w:spacing w:line="360" w:lineRule="auto"/>
              <w:rPr>
                <w:rFonts w:ascii="Arial" w:hAnsi="Arial" w:cs="Arial"/>
                <w:sz w:val="20"/>
                <w:lang w:val="el-GR"/>
              </w:rPr>
            </w:pPr>
          </w:p>
        </w:tc>
        <w:tc>
          <w:tcPr>
            <w:tcW w:w="8502" w:type="dxa"/>
            <w:gridSpan w:val="8"/>
            <w:tcPrChange w:id="2256" w:author="Irene Ioannou" w:date="2025-03-31T13:23:00Z" w16du:dateUtc="2025-03-31T10:23:00Z">
              <w:tcPr>
                <w:tcW w:w="8502" w:type="dxa"/>
                <w:gridSpan w:val="12"/>
              </w:tcPr>
            </w:tcPrChange>
          </w:tcPr>
          <w:p w14:paraId="0AA40195" w14:textId="77777777" w:rsidR="00290CE7" w:rsidRPr="001C2FA1" w:rsidRDefault="00290CE7" w:rsidP="00290CE7">
            <w:pPr>
              <w:spacing w:line="360" w:lineRule="auto"/>
              <w:jc w:val="both"/>
              <w:rPr>
                <w:rFonts w:ascii="Arial" w:hAnsi="Arial" w:cs="Arial"/>
                <w:lang w:val="el-GR"/>
              </w:rPr>
            </w:pPr>
          </w:p>
        </w:tc>
      </w:tr>
      <w:tr w:rsidR="00290CE7" w:rsidRPr="00AC7524" w14:paraId="197ECB6C" w14:textId="77777777" w:rsidTr="00376EFF">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2257" w:author="Irene Ioannou" w:date="2025-03-31T13:23:00Z" w16du:dateUtc="2025-03-31T10:23:00Z">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jc w:val="center"/>
          <w:trPrChange w:id="2258" w:author="Irene Ioannou" w:date="2025-03-31T13:23:00Z" w16du:dateUtc="2025-03-31T10:23:00Z">
            <w:trPr>
              <w:jc w:val="center"/>
            </w:trPr>
          </w:trPrChange>
        </w:trPr>
        <w:tc>
          <w:tcPr>
            <w:tcW w:w="2266" w:type="dxa"/>
            <w:tcPrChange w:id="2259" w:author="Irene Ioannou" w:date="2025-03-31T13:23:00Z" w16du:dateUtc="2025-03-31T10:23:00Z">
              <w:tcPr>
                <w:tcW w:w="2266" w:type="dxa"/>
                <w:gridSpan w:val="2"/>
              </w:tcPr>
            </w:tcPrChange>
          </w:tcPr>
          <w:p w14:paraId="5791C9AE" w14:textId="77777777" w:rsidR="00290CE7" w:rsidRPr="001C2FA1" w:rsidRDefault="00290CE7" w:rsidP="00290CE7">
            <w:pPr>
              <w:spacing w:line="360" w:lineRule="auto"/>
              <w:rPr>
                <w:rFonts w:ascii="Arial" w:hAnsi="Arial" w:cs="Arial"/>
                <w:sz w:val="20"/>
                <w:lang w:val="el-GR"/>
              </w:rPr>
            </w:pPr>
          </w:p>
        </w:tc>
        <w:tc>
          <w:tcPr>
            <w:tcW w:w="8502" w:type="dxa"/>
            <w:gridSpan w:val="8"/>
            <w:tcPrChange w:id="2260" w:author="Irene Ioannou" w:date="2025-03-31T13:23:00Z" w16du:dateUtc="2025-03-31T10:23:00Z">
              <w:tcPr>
                <w:tcW w:w="8502" w:type="dxa"/>
                <w:gridSpan w:val="12"/>
              </w:tcPr>
            </w:tcPrChange>
          </w:tcPr>
          <w:p w14:paraId="0EF2F3C7" w14:textId="77777777" w:rsidR="00290CE7" w:rsidRPr="001C2FA1" w:rsidRDefault="00290CE7" w:rsidP="00290CE7">
            <w:pPr>
              <w:pStyle w:val="Title"/>
              <w:tabs>
                <w:tab w:val="left" w:pos="1026"/>
                <w:tab w:val="left" w:pos="1593"/>
              </w:tabs>
              <w:spacing w:line="360" w:lineRule="auto"/>
              <w:jc w:val="both"/>
              <w:rPr>
                <w:rFonts w:ascii="Arial" w:hAnsi="Arial" w:cs="Arial"/>
                <w:i w:val="0"/>
                <w:lang w:val="el-GR"/>
              </w:rPr>
            </w:pPr>
            <w:r w:rsidRPr="001C2FA1">
              <w:rPr>
                <w:rFonts w:ascii="Arial" w:hAnsi="Arial" w:cs="Arial"/>
                <w:i w:val="0"/>
                <w:lang w:val="el-GR"/>
              </w:rPr>
              <w:t xml:space="preserve">     (3) Το πρόστιμο επιβάλλεται με αιτιολογημένη απόφαση του </w:t>
            </w:r>
            <w:r w:rsidRPr="001C2FA1">
              <w:rPr>
                <w:rFonts w:ascii="Arial" w:hAnsi="Arial" w:cs="Arial"/>
                <w:i w:val="0"/>
                <w:iCs/>
                <w:lang w:val="el-GR"/>
              </w:rPr>
              <w:t>Διευθυντή</w:t>
            </w:r>
            <w:r w:rsidRPr="001C2FA1">
              <w:rPr>
                <w:rFonts w:ascii="Arial" w:hAnsi="Arial" w:cs="Arial"/>
                <w:lang w:val="el-GR"/>
              </w:rPr>
              <w:t xml:space="preserve"> </w:t>
            </w:r>
            <w:r w:rsidRPr="001C2FA1">
              <w:rPr>
                <w:rFonts w:ascii="Arial" w:hAnsi="Arial" w:cs="Arial"/>
                <w:i w:val="0"/>
                <w:lang w:val="el-GR"/>
              </w:rPr>
              <w:t>που βεβαιώνει την παράβαση, αφού ακούσει ή δώσει την ευκαιρία στο ενδιαφερόμενο πρόσωπο ή εκπρόσωπό του να ακουστεί προφορικώς ή γραπτώς.</w:t>
            </w:r>
          </w:p>
        </w:tc>
      </w:tr>
      <w:tr w:rsidR="00290CE7" w:rsidRPr="00AC7524" w14:paraId="2CA27FCD" w14:textId="77777777" w:rsidTr="00376EFF">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2261" w:author="Irene Ioannou" w:date="2025-03-31T13:23:00Z" w16du:dateUtc="2025-03-31T10:23:00Z">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jc w:val="center"/>
          <w:trPrChange w:id="2262" w:author="Irene Ioannou" w:date="2025-03-31T13:23:00Z" w16du:dateUtc="2025-03-31T10:23:00Z">
            <w:trPr>
              <w:jc w:val="center"/>
            </w:trPr>
          </w:trPrChange>
        </w:trPr>
        <w:tc>
          <w:tcPr>
            <w:tcW w:w="2266" w:type="dxa"/>
            <w:tcPrChange w:id="2263" w:author="Irene Ioannou" w:date="2025-03-31T13:23:00Z" w16du:dateUtc="2025-03-31T10:23:00Z">
              <w:tcPr>
                <w:tcW w:w="2266" w:type="dxa"/>
                <w:gridSpan w:val="2"/>
              </w:tcPr>
            </w:tcPrChange>
          </w:tcPr>
          <w:p w14:paraId="304EB591" w14:textId="77777777" w:rsidR="00290CE7" w:rsidRPr="001C2FA1" w:rsidRDefault="00290CE7" w:rsidP="00290CE7">
            <w:pPr>
              <w:pStyle w:val="FootnoteText"/>
              <w:spacing w:line="360" w:lineRule="auto"/>
              <w:rPr>
                <w:rFonts w:ascii="Arial" w:hAnsi="Arial" w:cs="Arial"/>
                <w:szCs w:val="24"/>
                <w:lang w:val="el-GR"/>
              </w:rPr>
            </w:pPr>
          </w:p>
        </w:tc>
        <w:tc>
          <w:tcPr>
            <w:tcW w:w="8502" w:type="dxa"/>
            <w:gridSpan w:val="8"/>
            <w:tcPrChange w:id="2264" w:author="Irene Ioannou" w:date="2025-03-31T13:23:00Z" w16du:dateUtc="2025-03-31T10:23:00Z">
              <w:tcPr>
                <w:tcW w:w="8502" w:type="dxa"/>
                <w:gridSpan w:val="12"/>
              </w:tcPr>
            </w:tcPrChange>
          </w:tcPr>
          <w:p w14:paraId="56985284" w14:textId="77777777" w:rsidR="00290CE7" w:rsidRPr="001C2FA1" w:rsidRDefault="00290CE7" w:rsidP="00290CE7">
            <w:pPr>
              <w:pStyle w:val="Title"/>
              <w:tabs>
                <w:tab w:val="left" w:pos="1026"/>
                <w:tab w:val="left" w:pos="1593"/>
              </w:tabs>
              <w:spacing w:line="360" w:lineRule="auto"/>
              <w:jc w:val="both"/>
              <w:rPr>
                <w:rFonts w:ascii="Arial" w:hAnsi="Arial" w:cs="Arial"/>
                <w:i w:val="0"/>
                <w:lang w:val="el-GR"/>
              </w:rPr>
            </w:pPr>
          </w:p>
        </w:tc>
      </w:tr>
      <w:tr w:rsidR="00290CE7" w:rsidRPr="00AC7524" w14:paraId="667894B4" w14:textId="77777777" w:rsidTr="00376EFF">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2265" w:author="Irene Ioannou" w:date="2025-03-31T13:23:00Z" w16du:dateUtc="2025-03-31T10:23:00Z">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jc w:val="center"/>
          <w:trPrChange w:id="2266" w:author="Irene Ioannou" w:date="2025-03-31T13:23:00Z" w16du:dateUtc="2025-03-31T10:23:00Z">
            <w:trPr>
              <w:jc w:val="center"/>
            </w:trPr>
          </w:trPrChange>
        </w:trPr>
        <w:tc>
          <w:tcPr>
            <w:tcW w:w="2266" w:type="dxa"/>
            <w:tcPrChange w:id="2267" w:author="Irene Ioannou" w:date="2025-03-31T13:23:00Z" w16du:dateUtc="2025-03-31T10:23:00Z">
              <w:tcPr>
                <w:tcW w:w="2266" w:type="dxa"/>
                <w:gridSpan w:val="2"/>
              </w:tcPr>
            </w:tcPrChange>
          </w:tcPr>
          <w:p w14:paraId="710D99E3" w14:textId="77777777" w:rsidR="00290CE7" w:rsidRPr="001C2FA1" w:rsidRDefault="00290CE7" w:rsidP="00290CE7">
            <w:pPr>
              <w:pStyle w:val="FootnoteText"/>
              <w:spacing w:line="360" w:lineRule="auto"/>
              <w:rPr>
                <w:rFonts w:ascii="Arial" w:hAnsi="Arial" w:cs="Arial"/>
                <w:szCs w:val="24"/>
                <w:lang w:val="el-GR"/>
              </w:rPr>
            </w:pPr>
          </w:p>
        </w:tc>
        <w:tc>
          <w:tcPr>
            <w:tcW w:w="8502" w:type="dxa"/>
            <w:gridSpan w:val="8"/>
            <w:tcPrChange w:id="2268" w:author="Irene Ioannou" w:date="2025-03-31T13:23:00Z" w16du:dateUtc="2025-03-31T10:23:00Z">
              <w:tcPr>
                <w:tcW w:w="8502" w:type="dxa"/>
                <w:gridSpan w:val="12"/>
              </w:tcPr>
            </w:tcPrChange>
          </w:tcPr>
          <w:p w14:paraId="31D57F12" w14:textId="6B8FDA00" w:rsidR="00290CE7" w:rsidRPr="001C2FA1" w:rsidRDefault="00290CE7" w:rsidP="00C1238B">
            <w:pPr>
              <w:pStyle w:val="Title"/>
              <w:tabs>
                <w:tab w:val="left" w:pos="1026"/>
                <w:tab w:val="left" w:pos="1593"/>
              </w:tabs>
              <w:spacing w:line="360" w:lineRule="auto"/>
              <w:jc w:val="both"/>
              <w:rPr>
                <w:rFonts w:ascii="Arial" w:hAnsi="Arial" w:cs="Arial"/>
                <w:i w:val="0"/>
                <w:lang w:val="el-GR"/>
              </w:rPr>
            </w:pPr>
            <w:r w:rsidRPr="001C2FA1">
              <w:rPr>
                <w:rFonts w:ascii="Arial" w:hAnsi="Arial" w:cs="Arial"/>
                <w:i w:val="0"/>
                <w:lang w:val="el-GR"/>
              </w:rPr>
              <w:t xml:space="preserve">     (4) Κατά της απόφασης για επιβολή προστίμου επιτρέπεται η άσκηση ιεραρχικής προσφυγής ενώπιον</w:t>
            </w:r>
            <w:r w:rsidR="00C1238B">
              <w:rPr>
                <w:rFonts w:ascii="Arial" w:hAnsi="Arial" w:cs="Arial"/>
                <w:i w:val="0"/>
                <w:lang w:val="el-GR"/>
              </w:rPr>
              <w:t xml:space="preserve"> του Υπουργού</w:t>
            </w:r>
            <w:r w:rsidRPr="001C2FA1">
              <w:rPr>
                <w:rFonts w:ascii="Arial" w:hAnsi="Arial" w:cs="Arial"/>
                <w:i w:val="0"/>
                <w:lang w:val="el-GR"/>
              </w:rPr>
              <w:t>, μέσα σε προθεσμία τριάντα ημερών από την κοινοποίηση της απόφασης στον παραβάτη.</w:t>
            </w:r>
          </w:p>
        </w:tc>
      </w:tr>
      <w:tr w:rsidR="00290CE7" w:rsidRPr="00AC7524" w14:paraId="225FE850" w14:textId="77777777" w:rsidTr="00376EFF">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2269" w:author="Irene Ioannou" w:date="2025-03-31T13:23:00Z" w16du:dateUtc="2025-03-31T10:23:00Z">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jc w:val="center"/>
          <w:trPrChange w:id="2270" w:author="Irene Ioannou" w:date="2025-03-31T13:23:00Z" w16du:dateUtc="2025-03-31T10:23:00Z">
            <w:trPr>
              <w:jc w:val="center"/>
            </w:trPr>
          </w:trPrChange>
        </w:trPr>
        <w:tc>
          <w:tcPr>
            <w:tcW w:w="2266" w:type="dxa"/>
            <w:tcPrChange w:id="2271" w:author="Irene Ioannou" w:date="2025-03-31T13:23:00Z" w16du:dateUtc="2025-03-31T10:23:00Z">
              <w:tcPr>
                <w:tcW w:w="2266" w:type="dxa"/>
                <w:gridSpan w:val="2"/>
              </w:tcPr>
            </w:tcPrChange>
          </w:tcPr>
          <w:p w14:paraId="3AED9BF3" w14:textId="77777777" w:rsidR="00290CE7" w:rsidRPr="001C2FA1" w:rsidRDefault="00290CE7" w:rsidP="00290CE7">
            <w:pPr>
              <w:spacing w:line="360" w:lineRule="auto"/>
              <w:rPr>
                <w:rFonts w:ascii="Arial" w:hAnsi="Arial" w:cs="Arial"/>
                <w:sz w:val="20"/>
                <w:lang w:val="el-GR"/>
              </w:rPr>
            </w:pPr>
          </w:p>
        </w:tc>
        <w:tc>
          <w:tcPr>
            <w:tcW w:w="8502" w:type="dxa"/>
            <w:gridSpan w:val="8"/>
            <w:tcPrChange w:id="2272" w:author="Irene Ioannou" w:date="2025-03-31T13:23:00Z" w16du:dateUtc="2025-03-31T10:23:00Z">
              <w:tcPr>
                <w:tcW w:w="8502" w:type="dxa"/>
                <w:gridSpan w:val="12"/>
              </w:tcPr>
            </w:tcPrChange>
          </w:tcPr>
          <w:p w14:paraId="48849BF5" w14:textId="77777777" w:rsidR="00290CE7" w:rsidRPr="001C2FA1" w:rsidRDefault="00290CE7" w:rsidP="00290CE7">
            <w:pPr>
              <w:spacing w:line="360" w:lineRule="auto"/>
              <w:jc w:val="both"/>
              <w:rPr>
                <w:rFonts w:ascii="Arial" w:hAnsi="Arial" w:cs="Arial"/>
                <w:lang w:val="el-GR"/>
              </w:rPr>
            </w:pPr>
          </w:p>
        </w:tc>
      </w:tr>
      <w:tr w:rsidR="00290CE7" w:rsidRPr="00AC7524" w14:paraId="7CA4C1BA" w14:textId="77777777" w:rsidTr="00376EFF">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2273" w:author="Irene Ioannou" w:date="2025-03-31T13:23:00Z" w16du:dateUtc="2025-03-31T10:23:00Z">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jc w:val="center"/>
          <w:trPrChange w:id="2274" w:author="Irene Ioannou" w:date="2025-03-31T13:23:00Z" w16du:dateUtc="2025-03-31T10:23:00Z">
            <w:trPr>
              <w:jc w:val="center"/>
            </w:trPr>
          </w:trPrChange>
        </w:trPr>
        <w:tc>
          <w:tcPr>
            <w:tcW w:w="2266" w:type="dxa"/>
            <w:tcPrChange w:id="2275" w:author="Irene Ioannou" w:date="2025-03-31T13:23:00Z" w16du:dateUtc="2025-03-31T10:23:00Z">
              <w:tcPr>
                <w:tcW w:w="2266" w:type="dxa"/>
                <w:gridSpan w:val="2"/>
              </w:tcPr>
            </w:tcPrChange>
          </w:tcPr>
          <w:p w14:paraId="54600487" w14:textId="77777777" w:rsidR="00290CE7" w:rsidRPr="001C2FA1" w:rsidRDefault="00290CE7" w:rsidP="00290CE7">
            <w:pPr>
              <w:spacing w:line="360" w:lineRule="auto"/>
              <w:rPr>
                <w:rFonts w:ascii="Arial" w:hAnsi="Arial" w:cs="Arial"/>
                <w:sz w:val="20"/>
                <w:lang w:val="el-GR"/>
              </w:rPr>
            </w:pPr>
          </w:p>
        </w:tc>
        <w:tc>
          <w:tcPr>
            <w:tcW w:w="8502" w:type="dxa"/>
            <w:gridSpan w:val="8"/>
            <w:tcPrChange w:id="2276" w:author="Irene Ioannou" w:date="2025-03-31T13:23:00Z" w16du:dateUtc="2025-03-31T10:23:00Z">
              <w:tcPr>
                <w:tcW w:w="8502" w:type="dxa"/>
                <w:gridSpan w:val="12"/>
              </w:tcPr>
            </w:tcPrChange>
          </w:tcPr>
          <w:p w14:paraId="029A831E" w14:textId="00CD956F" w:rsidR="00290CE7" w:rsidRPr="001C2FA1" w:rsidRDefault="00290CE7" w:rsidP="00C1238B">
            <w:pPr>
              <w:pStyle w:val="Title"/>
              <w:tabs>
                <w:tab w:val="left" w:pos="1026"/>
                <w:tab w:val="left" w:pos="1593"/>
              </w:tabs>
              <w:spacing w:line="360" w:lineRule="auto"/>
              <w:jc w:val="both"/>
              <w:rPr>
                <w:rFonts w:ascii="Arial" w:hAnsi="Arial" w:cs="Arial"/>
                <w:i w:val="0"/>
                <w:lang w:val="el-GR"/>
              </w:rPr>
            </w:pPr>
            <w:r w:rsidRPr="001C2FA1">
              <w:rPr>
                <w:rFonts w:ascii="Arial" w:hAnsi="Arial" w:cs="Arial"/>
                <w:i w:val="0"/>
                <w:lang w:val="el-GR"/>
              </w:rPr>
              <w:t xml:space="preserve">     (5) Το ποσό του προστίμου εισπράττεται από το </w:t>
            </w:r>
            <w:r w:rsidRPr="001C2FA1">
              <w:rPr>
                <w:rFonts w:ascii="Arial" w:hAnsi="Arial" w:cs="Arial"/>
                <w:i w:val="0"/>
                <w:iCs/>
                <w:lang w:val="el-GR"/>
              </w:rPr>
              <w:t>Διευθυντή</w:t>
            </w:r>
            <w:r w:rsidRPr="001C2FA1">
              <w:rPr>
                <w:rFonts w:ascii="Arial" w:hAnsi="Arial" w:cs="Arial"/>
                <w:lang w:val="el-GR"/>
              </w:rPr>
              <w:t xml:space="preserve"> </w:t>
            </w:r>
            <w:r w:rsidRPr="001C2FA1">
              <w:rPr>
                <w:rFonts w:ascii="Arial" w:hAnsi="Arial" w:cs="Arial"/>
                <w:i w:val="0"/>
                <w:lang w:val="el-GR"/>
              </w:rPr>
              <w:t xml:space="preserve">όταν  περάσει  άπρακτη  η  προς  άσκηση  προσφυγής ενώπιον του </w:t>
            </w:r>
            <w:r w:rsidR="00C16B64">
              <w:rPr>
                <w:rFonts w:ascii="Arial" w:hAnsi="Arial" w:cs="Arial"/>
                <w:i w:val="0"/>
                <w:lang w:val="el-GR"/>
              </w:rPr>
              <w:t xml:space="preserve">Διοικητικού </w:t>
            </w:r>
            <w:r w:rsidRPr="001C2FA1">
              <w:rPr>
                <w:rFonts w:ascii="Arial" w:hAnsi="Arial" w:cs="Arial"/>
                <w:i w:val="0"/>
                <w:lang w:val="el-GR"/>
              </w:rPr>
              <w:t xml:space="preserve">Δικαστηρίου προθεσμία των εβδομήντα πέντε ημερών, από την κοινοποίηση της απόφασης για επιβολή χρηματικής ποινής ή σε περίπτωση </w:t>
            </w:r>
            <w:r w:rsidRPr="00C1238B">
              <w:rPr>
                <w:rFonts w:ascii="Arial" w:hAnsi="Arial" w:cs="Arial"/>
                <w:i w:val="0"/>
                <w:lang w:val="el-GR"/>
              </w:rPr>
              <w:t>που ασκείται προσφυγή ε</w:t>
            </w:r>
            <w:r w:rsidR="00C1238B">
              <w:rPr>
                <w:rFonts w:ascii="Arial" w:hAnsi="Arial" w:cs="Arial"/>
                <w:i w:val="0"/>
                <w:lang w:val="el-GR"/>
              </w:rPr>
              <w:t>νώπιον του Υπουργού</w:t>
            </w:r>
            <w:r w:rsidRPr="001C2FA1">
              <w:rPr>
                <w:rFonts w:ascii="Arial" w:hAnsi="Arial" w:cs="Arial"/>
                <w:i w:val="0"/>
                <w:lang w:val="el-GR"/>
              </w:rPr>
              <w:t xml:space="preserve"> σύμφωνα με την παράγραφο (2), από την κοινοποίηση της επί της ιεραρχικής προσφυγής απόφασης του</w:t>
            </w:r>
            <w:r w:rsidR="00C1238B">
              <w:rPr>
                <w:rFonts w:ascii="Arial" w:hAnsi="Arial" w:cs="Arial"/>
                <w:i w:val="0"/>
                <w:lang w:val="el-GR"/>
              </w:rPr>
              <w:t xml:space="preserve"> Υπουργού</w:t>
            </w:r>
            <w:r w:rsidRPr="001C2FA1">
              <w:rPr>
                <w:rFonts w:ascii="Arial" w:hAnsi="Arial" w:cs="Arial"/>
                <w:i w:val="0"/>
                <w:lang w:val="el-GR"/>
              </w:rPr>
              <w:t>.</w:t>
            </w:r>
          </w:p>
        </w:tc>
      </w:tr>
      <w:tr w:rsidR="00290CE7" w:rsidRPr="00AC7524" w14:paraId="2FE58DF6" w14:textId="77777777" w:rsidTr="00376EFF">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2277" w:author="Irene Ioannou" w:date="2025-03-31T13:23:00Z" w16du:dateUtc="2025-03-31T10:23:00Z">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jc w:val="center"/>
          <w:trPrChange w:id="2278" w:author="Irene Ioannou" w:date="2025-03-31T13:23:00Z" w16du:dateUtc="2025-03-31T10:23:00Z">
            <w:trPr>
              <w:jc w:val="center"/>
            </w:trPr>
          </w:trPrChange>
        </w:trPr>
        <w:tc>
          <w:tcPr>
            <w:tcW w:w="2266" w:type="dxa"/>
            <w:tcPrChange w:id="2279" w:author="Irene Ioannou" w:date="2025-03-31T13:23:00Z" w16du:dateUtc="2025-03-31T10:23:00Z">
              <w:tcPr>
                <w:tcW w:w="2266" w:type="dxa"/>
                <w:gridSpan w:val="2"/>
              </w:tcPr>
            </w:tcPrChange>
          </w:tcPr>
          <w:p w14:paraId="57A906BD" w14:textId="77777777" w:rsidR="00290CE7" w:rsidRPr="001C2FA1" w:rsidRDefault="00290CE7" w:rsidP="00290CE7">
            <w:pPr>
              <w:spacing w:line="360" w:lineRule="auto"/>
              <w:rPr>
                <w:rFonts w:ascii="Arial" w:hAnsi="Arial" w:cs="Arial"/>
                <w:sz w:val="20"/>
                <w:lang w:val="el-GR"/>
              </w:rPr>
            </w:pPr>
          </w:p>
        </w:tc>
        <w:tc>
          <w:tcPr>
            <w:tcW w:w="8502" w:type="dxa"/>
            <w:gridSpan w:val="8"/>
            <w:tcPrChange w:id="2280" w:author="Irene Ioannou" w:date="2025-03-31T13:23:00Z" w16du:dateUtc="2025-03-31T10:23:00Z">
              <w:tcPr>
                <w:tcW w:w="8502" w:type="dxa"/>
                <w:gridSpan w:val="12"/>
              </w:tcPr>
            </w:tcPrChange>
          </w:tcPr>
          <w:p w14:paraId="0A746F7C" w14:textId="77777777" w:rsidR="00290CE7" w:rsidRPr="001C2FA1" w:rsidRDefault="00290CE7" w:rsidP="00290CE7">
            <w:pPr>
              <w:pStyle w:val="Title"/>
              <w:tabs>
                <w:tab w:val="left" w:pos="1026"/>
                <w:tab w:val="left" w:pos="1593"/>
              </w:tabs>
              <w:spacing w:line="360" w:lineRule="auto"/>
              <w:jc w:val="both"/>
              <w:rPr>
                <w:rFonts w:ascii="Arial" w:hAnsi="Arial" w:cs="Arial"/>
                <w:i w:val="0"/>
                <w:lang w:val="el-GR"/>
              </w:rPr>
            </w:pPr>
          </w:p>
        </w:tc>
      </w:tr>
      <w:tr w:rsidR="00290CE7" w:rsidRPr="00AC7524" w14:paraId="49A74084" w14:textId="77777777" w:rsidTr="00376EFF">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2281" w:author="Irene Ioannou" w:date="2025-03-31T13:23:00Z" w16du:dateUtc="2025-03-31T10:23:00Z">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jc w:val="center"/>
          <w:trPrChange w:id="2282" w:author="Irene Ioannou" w:date="2025-03-31T13:23:00Z" w16du:dateUtc="2025-03-31T10:23:00Z">
            <w:trPr>
              <w:jc w:val="center"/>
            </w:trPr>
          </w:trPrChange>
        </w:trPr>
        <w:tc>
          <w:tcPr>
            <w:tcW w:w="2266" w:type="dxa"/>
            <w:tcPrChange w:id="2283" w:author="Irene Ioannou" w:date="2025-03-31T13:23:00Z" w16du:dateUtc="2025-03-31T10:23:00Z">
              <w:tcPr>
                <w:tcW w:w="2266" w:type="dxa"/>
                <w:gridSpan w:val="2"/>
              </w:tcPr>
            </w:tcPrChange>
          </w:tcPr>
          <w:p w14:paraId="1483ECC3" w14:textId="77777777" w:rsidR="00290CE7" w:rsidRPr="001C2FA1" w:rsidRDefault="00290CE7" w:rsidP="00290CE7">
            <w:pPr>
              <w:spacing w:line="360" w:lineRule="auto"/>
              <w:rPr>
                <w:rFonts w:ascii="Arial" w:hAnsi="Arial" w:cs="Arial"/>
                <w:sz w:val="20"/>
                <w:lang w:val="el-GR"/>
              </w:rPr>
            </w:pPr>
          </w:p>
        </w:tc>
        <w:tc>
          <w:tcPr>
            <w:tcW w:w="8502" w:type="dxa"/>
            <w:gridSpan w:val="8"/>
            <w:tcPrChange w:id="2284" w:author="Irene Ioannou" w:date="2025-03-31T13:23:00Z" w16du:dateUtc="2025-03-31T10:23:00Z">
              <w:tcPr>
                <w:tcW w:w="8502" w:type="dxa"/>
                <w:gridSpan w:val="12"/>
              </w:tcPr>
            </w:tcPrChange>
          </w:tcPr>
          <w:p w14:paraId="241EB8E0" w14:textId="77777777" w:rsidR="00290CE7" w:rsidRPr="001C2FA1" w:rsidRDefault="00290CE7" w:rsidP="00290CE7">
            <w:pPr>
              <w:pStyle w:val="Title"/>
              <w:tabs>
                <w:tab w:val="left" w:pos="1026"/>
                <w:tab w:val="left" w:pos="1593"/>
              </w:tabs>
              <w:spacing w:line="360" w:lineRule="auto"/>
              <w:jc w:val="both"/>
              <w:rPr>
                <w:rFonts w:ascii="Arial" w:hAnsi="Arial" w:cs="Arial"/>
                <w:i w:val="0"/>
                <w:lang w:val="el-GR"/>
              </w:rPr>
            </w:pPr>
            <w:r w:rsidRPr="001C2FA1">
              <w:rPr>
                <w:rFonts w:ascii="Arial" w:hAnsi="Arial" w:cs="Arial"/>
                <w:i w:val="0"/>
                <w:lang w:val="el-GR"/>
              </w:rPr>
              <w:t xml:space="preserve">     (6) Σε περίπτωση παράλειψης πληρωμής των κατά των παρόντων Κανονισμών επιβαλλόμενων από το </w:t>
            </w:r>
            <w:r w:rsidRPr="001C2FA1">
              <w:rPr>
                <w:rFonts w:ascii="Arial" w:hAnsi="Arial" w:cs="Arial"/>
                <w:i w:val="0"/>
                <w:iCs/>
                <w:lang w:val="el-GR"/>
              </w:rPr>
              <w:t>Διευθυντή</w:t>
            </w:r>
            <w:r w:rsidRPr="001C2FA1">
              <w:rPr>
                <w:rFonts w:ascii="Arial" w:hAnsi="Arial" w:cs="Arial"/>
                <w:lang w:val="el-GR"/>
              </w:rPr>
              <w:t xml:space="preserve"> </w:t>
            </w:r>
            <w:r w:rsidRPr="001C2FA1">
              <w:rPr>
                <w:rFonts w:ascii="Arial" w:hAnsi="Arial" w:cs="Arial"/>
                <w:i w:val="0"/>
                <w:lang w:val="el-GR"/>
              </w:rPr>
              <w:t xml:space="preserve">προστίμων, ο </w:t>
            </w:r>
            <w:r w:rsidRPr="001C2FA1">
              <w:rPr>
                <w:rFonts w:ascii="Arial" w:hAnsi="Arial" w:cs="Arial"/>
                <w:i w:val="0"/>
                <w:iCs/>
                <w:lang w:val="el-GR"/>
              </w:rPr>
              <w:t>Διευθυντής</w:t>
            </w:r>
            <w:r w:rsidRPr="001C2FA1">
              <w:rPr>
                <w:rFonts w:ascii="Arial" w:hAnsi="Arial" w:cs="Arial"/>
                <w:lang w:val="el-GR"/>
              </w:rPr>
              <w:t xml:space="preserve"> </w:t>
            </w:r>
            <w:r w:rsidRPr="001C2FA1">
              <w:rPr>
                <w:rFonts w:ascii="Arial" w:hAnsi="Arial" w:cs="Arial"/>
                <w:i w:val="0"/>
                <w:lang w:val="el-GR"/>
              </w:rPr>
              <w:t>λαμβάνει δικαστικά μέτρα και εισπράττεται το οφειλόμενο ποσό ως αστικό χρέος οφειλόμενο προς τη Δημοκρατία.</w:t>
            </w:r>
          </w:p>
        </w:tc>
      </w:tr>
      <w:tr w:rsidR="00290CE7" w:rsidRPr="00AC7524" w14:paraId="768E3C5F" w14:textId="77777777" w:rsidTr="00376EFF">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2285" w:author="Irene Ioannou" w:date="2025-03-31T13:23:00Z" w16du:dateUtc="2025-03-31T10:23:00Z">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jc w:val="center"/>
          <w:trPrChange w:id="2286" w:author="Irene Ioannou" w:date="2025-03-31T13:23:00Z" w16du:dateUtc="2025-03-31T10:23:00Z">
            <w:trPr>
              <w:jc w:val="center"/>
            </w:trPr>
          </w:trPrChange>
        </w:trPr>
        <w:tc>
          <w:tcPr>
            <w:tcW w:w="2266" w:type="dxa"/>
            <w:tcPrChange w:id="2287" w:author="Irene Ioannou" w:date="2025-03-31T13:23:00Z" w16du:dateUtc="2025-03-31T10:23:00Z">
              <w:tcPr>
                <w:tcW w:w="2266" w:type="dxa"/>
                <w:gridSpan w:val="2"/>
              </w:tcPr>
            </w:tcPrChange>
          </w:tcPr>
          <w:p w14:paraId="3062EB4F" w14:textId="77777777" w:rsidR="00290CE7" w:rsidRPr="001C2FA1" w:rsidRDefault="00290CE7" w:rsidP="00290CE7">
            <w:pPr>
              <w:pStyle w:val="FootnoteText"/>
              <w:spacing w:line="360" w:lineRule="auto"/>
              <w:rPr>
                <w:rFonts w:ascii="Arial" w:hAnsi="Arial" w:cs="Arial"/>
                <w:szCs w:val="24"/>
                <w:lang w:val="el-GR"/>
              </w:rPr>
            </w:pPr>
          </w:p>
        </w:tc>
        <w:tc>
          <w:tcPr>
            <w:tcW w:w="8502" w:type="dxa"/>
            <w:gridSpan w:val="8"/>
            <w:tcPrChange w:id="2288" w:author="Irene Ioannou" w:date="2025-03-31T13:23:00Z" w16du:dateUtc="2025-03-31T10:23:00Z">
              <w:tcPr>
                <w:tcW w:w="8502" w:type="dxa"/>
                <w:gridSpan w:val="12"/>
              </w:tcPr>
            </w:tcPrChange>
          </w:tcPr>
          <w:p w14:paraId="5DEA09FE" w14:textId="77777777" w:rsidR="00290CE7" w:rsidRPr="001C2FA1" w:rsidRDefault="00290CE7" w:rsidP="00290CE7">
            <w:pPr>
              <w:spacing w:line="360" w:lineRule="auto"/>
              <w:jc w:val="both"/>
              <w:rPr>
                <w:rFonts w:ascii="Arial" w:hAnsi="Arial" w:cs="Arial"/>
                <w:lang w:val="el-GR"/>
              </w:rPr>
            </w:pPr>
          </w:p>
        </w:tc>
      </w:tr>
      <w:tr w:rsidR="00290CE7" w:rsidRPr="00AC7524" w14:paraId="347022EE" w14:textId="77777777" w:rsidTr="00376EFF">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2289" w:author="Irene Ioannou" w:date="2025-03-31T13:23:00Z" w16du:dateUtc="2025-03-31T10:23:00Z">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jc w:val="center"/>
          <w:trPrChange w:id="2290" w:author="Irene Ioannou" w:date="2025-03-31T13:23:00Z" w16du:dateUtc="2025-03-31T10:23:00Z">
            <w:trPr>
              <w:jc w:val="center"/>
            </w:trPr>
          </w:trPrChange>
        </w:trPr>
        <w:tc>
          <w:tcPr>
            <w:tcW w:w="2266" w:type="dxa"/>
            <w:tcPrChange w:id="2291" w:author="Irene Ioannou" w:date="2025-03-31T13:23:00Z" w16du:dateUtc="2025-03-31T10:23:00Z">
              <w:tcPr>
                <w:tcW w:w="2266" w:type="dxa"/>
                <w:gridSpan w:val="2"/>
              </w:tcPr>
            </w:tcPrChange>
          </w:tcPr>
          <w:p w14:paraId="49AF0651" w14:textId="77777777" w:rsidR="00290CE7" w:rsidRPr="001C2FA1" w:rsidRDefault="00290CE7" w:rsidP="00290CE7">
            <w:pPr>
              <w:pStyle w:val="FootnoteText"/>
              <w:spacing w:line="360" w:lineRule="auto"/>
              <w:rPr>
                <w:rFonts w:ascii="Arial" w:hAnsi="Arial" w:cs="Arial"/>
                <w:szCs w:val="24"/>
                <w:lang w:val="el-GR"/>
              </w:rPr>
            </w:pPr>
            <w:r w:rsidRPr="001C2FA1">
              <w:rPr>
                <w:rFonts w:ascii="Arial" w:hAnsi="Arial" w:cs="Arial"/>
                <w:szCs w:val="24"/>
                <w:lang w:val="el-GR"/>
              </w:rPr>
              <w:t xml:space="preserve">Ανάκτηση δαπανών εκτέλεσης. </w:t>
            </w:r>
          </w:p>
        </w:tc>
        <w:tc>
          <w:tcPr>
            <w:tcW w:w="8502" w:type="dxa"/>
            <w:gridSpan w:val="8"/>
            <w:tcPrChange w:id="2292" w:author="Irene Ioannou" w:date="2025-03-31T13:23:00Z" w16du:dateUtc="2025-03-31T10:23:00Z">
              <w:tcPr>
                <w:tcW w:w="8502" w:type="dxa"/>
                <w:gridSpan w:val="12"/>
              </w:tcPr>
            </w:tcPrChange>
          </w:tcPr>
          <w:p w14:paraId="5A922A5D" w14:textId="3A7AA719" w:rsidR="00290CE7" w:rsidRPr="001C2FA1" w:rsidRDefault="00B33FBA" w:rsidP="00030BB9">
            <w:pPr>
              <w:spacing w:line="360" w:lineRule="auto"/>
              <w:jc w:val="both"/>
              <w:rPr>
                <w:rFonts w:ascii="Arial" w:hAnsi="Arial" w:cs="Arial"/>
                <w:i/>
                <w:lang w:val="el-GR"/>
              </w:rPr>
            </w:pPr>
            <w:del w:id="2293" w:author="Irene Ioannou" w:date="2025-02-17T12:27:00Z" w16du:dateUtc="2025-02-17T10:27:00Z">
              <w:r w:rsidRPr="001C2FA1" w:rsidDel="00A151E5">
                <w:rPr>
                  <w:rFonts w:ascii="Arial" w:hAnsi="Arial" w:cs="Arial"/>
                  <w:lang w:val="el-GR"/>
                </w:rPr>
                <w:delText>4</w:delText>
              </w:r>
              <w:r w:rsidR="00173A9B" w:rsidDel="00A151E5">
                <w:rPr>
                  <w:rFonts w:ascii="Arial" w:hAnsi="Arial" w:cs="Arial"/>
                  <w:lang w:val="el-GR"/>
                </w:rPr>
                <w:delText>1</w:delText>
              </w:r>
            </w:del>
            <w:ins w:id="2294" w:author="Irene Ioannou" w:date="2025-02-17T12:27:00Z" w16du:dateUtc="2025-02-17T10:27:00Z">
              <w:r w:rsidR="00A151E5" w:rsidRPr="001C2FA1">
                <w:rPr>
                  <w:rFonts w:ascii="Arial" w:hAnsi="Arial" w:cs="Arial"/>
                  <w:lang w:val="el-GR"/>
                </w:rPr>
                <w:t>4</w:t>
              </w:r>
              <w:r w:rsidR="00A151E5">
                <w:rPr>
                  <w:rFonts w:ascii="Arial" w:hAnsi="Arial" w:cs="Arial"/>
                  <w:lang w:val="el-GR"/>
                </w:rPr>
                <w:t>2</w:t>
              </w:r>
            </w:ins>
            <w:r w:rsidR="00290CE7" w:rsidRPr="001C2FA1">
              <w:rPr>
                <w:rFonts w:ascii="Arial" w:hAnsi="Arial" w:cs="Arial"/>
                <w:lang w:val="el-GR"/>
              </w:rPr>
              <w:t>. Σε περίπτωση που δικαστήριο καταδικάζει πρόσωπο για οποιοδήποτε απ</w:t>
            </w:r>
            <w:r w:rsidRPr="001C2FA1">
              <w:rPr>
                <w:rFonts w:ascii="Arial" w:hAnsi="Arial" w:cs="Arial"/>
                <w:lang w:val="el-GR"/>
              </w:rPr>
              <w:t xml:space="preserve">ό τα αδικήματα του Κανονισμού </w:t>
            </w:r>
            <w:del w:id="2295" w:author="Irene Ioannou" w:date="2025-02-17T12:27:00Z" w16du:dateUtc="2025-02-17T10:27:00Z">
              <w:r w:rsidRPr="001C2FA1" w:rsidDel="00A151E5">
                <w:rPr>
                  <w:rFonts w:ascii="Arial" w:hAnsi="Arial" w:cs="Arial"/>
                  <w:lang w:val="el-GR"/>
                </w:rPr>
                <w:delText>3</w:delText>
              </w:r>
              <w:r w:rsidR="009373E2" w:rsidDel="00A151E5">
                <w:rPr>
                  <w:rFonts w:ascii="Arial" w:hAnsi="Arial" w:cs="Arial"/>
                  <w:lang w:val="el-GR"/>
                </w:rPr>
                <w:delText>8</w:delText>
              </w:r>
            </w:del>
            <w:ins w:id="2296" w:author="Irene Ioannou" w:date="2025-02-17T12:27:00Z" w16du:dateUtc="2025-02-17T10:27:00Z">
              <w:r w:rsidR="00A151E5" w:rsidRPr="001C2FA1">
                <w:rPr>
                  <w:rFonts w:ascii="Arial" w:hAnsi="Arial" w:cs="Arial"/>
                  <w:lang w:val="el-GR"/>
                </w:rPr>
                <w:t>3</w:t>
              </w:r>
              <w:r w:rsidR="00A151E5">
                <w:rPr>
                  <w:rFonts w:ascii="Arial" w:hAnsi="Arial" w:cs="Arial"/>
                  <w:lang w:val="el-GR"/>
                </w:rPr>
                <w:t>9</w:t>
              </w:r>
            </w:ins>
            <w:r w:rsidR="00290CE7" w:rsidRPr="001C2FA1">
              <w:rPr>
                <w:rFonts w:ascii="Arial" w:hAnsi="Arial" w:cs="Arial"/>
                <w:lang w:val="el-GR"/>
              </w:rPr>
              <w:t xml:space="preserve">, σε σχέση με οποιοδήποτε ραδιοεξοπλισμό ή εκδίδει διάταγμα για δήμευση ραδιοεξοπλισμού δυνάμει του άρθρου 10 του Νόμου, έχει εξουσία, επιπρόσθετα από οποιαδήποτε άλλη διαταγή για έξοδα ή δαπάνες να διατάξει το καταδικαζόμενο πρόσωπο, ή ανάλογα με την περίπτωση, οποιοδήποτε πρόσωπο έχει συμφέρον επί ραδιοεξοπλισμού, να αποζημιώσει το Διευθυντή για οποιαδήποτε δαπάνη στην οποία υποβλήθηκε ή δυνατό να υποβληθεί – </w:t>
            </w:r>
          </w:p>
        </w:tc>
      </w:tr>
      <w:tr w:rsidR="00290CE7" w:rsidRPr="00AC7524" w14:paraId="7C07E4C8" w14:textId="77777777" w:rsidTr="00376EFF">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2297" w:author="Irene Ioannou" w:date="2025-03-31T13:23:00Z" w16du:dateUtc="2025-03-31T10:23:00Z">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jc w:val="center"/>
          <w:trPrChange w:id="2298" w:author="Irene Ioannou" w:date="2025-03-31T13:23:00Z" w16du:dateUtc="2025-03-31T10:23:00Z">
            <w:trPr>
              <w:jc w:val="center"/>
            </w:trPr>
          </w:trPrChange>
        </w:trPr>
        <w:tc>
          <w:tcPr>
            <w:tcW w:w="2266" w:type="dxa"/>
            <w:tcPrChange w:id="2299" w:author="Irene Ioannou" w:date="2025-03-31T13:23:00Z" w16du:dateUtc="2025-03-31T10:23:00Z">
              <w:tcPr>
                <w:tcW w:w="2266" w:type="dxa"/>
                <w:gridSpan w:val="2"/>
              </w:tcPr>
            </w:tcPrChange>
          </w:tcPr>
          <w:p w14:paraId="4CF8C293" w14:textId="77777777" w:rsidR="00290CE7" w:rsidRPr="001C2FA1" w:rsidRDefault="00290CE7" w:rsidP="00290CE7">
            <w:pPr>
              <w:pStyle w:val="FootnoteText"/>
              <w:spacing w:line="360" w:lineRule="auto"/>
              <w:rPr>
                <w:rFonts w:ascii="Arial" w:hAnsi="Arial" w:cs="Arial"/>
                <w:szCs w:val="24"/>
                <w:lang w:val="el-GR"/>
              </w:rPr>
            </w:pPr>
          </w:p>
        </w:tc>
        <w:tc>
          <w:tcPr>
            <w:tcW w:w="8502" w:type="dxa"/>
            <w:gridSpan w:val="8"/>
            <w:tcPrChange w:id="2300" w:author="Irene Ioannou" w:date="2025-03-31T13:23:00Z" w16du:dateUtc="2025-03-31T10:23:00Z">
              <w:tcPr>
                <w:tcW w:w="8502" w:type="dxa"/>
                <w:gridSpan w:val="12"/>
              </w:tcPr>
            </w:tcPrChange>
          </w:tcPr>
          <w:p w14:paraId="7E4D717E" w14:textId="77777777" w:rsidR="00290CE7" w:rsidRPr="001C2FA1" w:rsidRDefault="00290CE7" w:rsidP="00290CE7">
            <w:pPr>
              <w:spacing w:line="360" w:lineRule="auto"/>
              <w:jc w:val="both"/>
              <w:rPr>
                <w:rFonts w:ascii="Arial" w:hAnsi="Arial" w:cs="Arial"/>
                <w:lang w:val="el-GR"/>
              </w:rPr>
            </w:pPr>
          </w:p>
        </w:tc>
      </w:tr>
      <w:tr w:rsidR="00290CE7" w:rsidRPr="00AC7524" w14:paraId="4C554EB5" w14:textId="77777777" w:rsidTr="00376EFF">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2301" w:author="Irene Ioannou" w:date="2025-03-31T13:23:00Z" w16du:dateUtc="2025-03-31T10:23:00Z">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jc w:val="center"/>
          <w:trPrChange w:id="2302" w:author="Irene Ioannou" w:date="2025-03-31T13:23:00Z" w16du:dateUtc="2025-03-31T10:23:00Z">
            <w:trPr>
              <w:jc w:val="center"/>
            </w:trPr>
          </w:trPrChange>
        </w:trPr>
        <w:tc>
          <w:tcPr>
            <w:tcW w:w="2266" w:type="dxa"/>
            <w:tcPrChange w:id="2303" w:author="Irene Ioannou" w:date="2025-03-31T13:23:00Z" w16du:dateUtc="2025-03-31T10:23:00Z">
              <w:tcPr>
                <w:tcW w:w="2266" w:type="dxa"/>
                <w:gridSpan w:val="2"/>
              </w:tcPr>
            </w:tcPrChange>
          </w:tcPr>
          <w:p w14:paraId="55E0D028" w14:textId="77777777" w:rsidR="00290CE7" w:rsidRPr="001C2FA1" w:rsidRDefault="00290CE7" w:rsidP="00290CE7">
            <w:pPr>
              <w:pStyle w:val="FootnoteText"/>
              <w:spacing w:line="360" w:lineRule="auto"/>
              <w:rPr>
                <w:rFonts w:ascii="Arial" w:hAnsi="Arial" w:cs="Arial"/>
                <w:szCs w:val="24"/>
                <w:lang w:val="el-GR"/>
              </w:rPr>
            </w:pPr>
          </w:p>
        </w:tc>
        <w:tc>
          <w:tcPr>
            <w:tcW w:w="236" w:type="dxa"/>
            <w:gridSpan w:val="2"/>
            <w:tcPrChange w:id="2304" w:author="Irene Ioannou" w:date="2025-03-31T13:23:00Z" w16du:dateUtc="2025-03-31T10:23:00Z">
              <w:tcPr>
                <w:tcW w:w="236" w:type="dxa"/>
                <w:gridSpan w:val="3"/>
              </w:tcPr>
            </w:tcPrChange>
          </w:tcPr>
          <w:p w14:paraId="2C9E5FFB" w14:textId="77777777" w:rsidR="00290CE7" w:rsidRPr="001C2FA1" w:rsidRDefault="00290CE7" w:rsidP="00290CE7">
            <w:pPr>
              <w:spacing w:line="360" w:lineRule="auto"/>
              <w:jc w:val="both"/>
              <w:rPr>
                <w:rFonts w:ascii="Arial" w:hAnsi="Arial" w:cs="Arial"/>
                <w:lang w:val="el-GR"/>
              </w:rPr>
            </w:pPr>
          </w:p>
        </w:tc>
        <w:tc>
          <w:tcPr>
            <w:tcW w:w="8266" w:type="dxa"/>
            <w:gridSpan w:val="6"/>
            <w:tcPrChange w:id="2305" w:author="Irene Ioannou" w:date="2025-03-31T13:23:00Z" w16du:dateUtc="2025-03-31T10:23:00Z">
              <w:tcPr>
                <w:tcW w:w="8266" w:type="dxa"/>
                <w:gridSpan w:val="9"/>
              </w:tcPr>
            </w:tcPrChange>
          </w:tcPr>
          <w:p w14:paraId="52D4E4AB" w14:textId="77777777" w:rsidR="00290CE7" w:rsidRPr="001C2FA1" w:rsidRDefault="00290CE7" w:rsidP="00290CE7">
            <w:pPr>
              <w:spacing w:line="360" w:lineRule="auto"/>
              <w:ind w:left="720" w:hanging="720"/>
              <w:jc w:val="both"/>
              <w:rPr>
                <w:rFonts w:ascii="Arial" w:hAnsi="Arial" w:cs="Arial"/>
                <w:i/>
                <w:lang w:val="el-GR"/>
              </w:rPr>
            </w:pPr>
            <w:r w:rsidRPr="001C2FA1">
              <w:rPr>
                <w:rFonts w:ascii="Arial" w:hAnsi="Arial" w:cs="Arial"/>
                <w:lang w:val="el-GR"/>
              </w:rPr>
              <w:t xml:space="preserve">(α) </w:t>
            </w:r>
            <w:r w:rsidRPr="001C2FA1">
              <w:rPr>
                <w:rFonts w:ascii="Arial" w:hAnsi="Arial" w:cs="Arial"/>
                <w:lang w:val="el-GR"/>
              </w:rPr>
              <w:tab/>
              <w:t xml:space="preserve">Σε σχέση με οποιαδήποτε κατάσχεση ή κατακράτηση ραδιοεξοπλισμού από ή για λογαριασμό του Διευθυντή </w:t>
            </w:r>
            <w:r w:rsidRPr="001C2FA1">
              <w:rPr>
                <w:rFonts w:ascii="Arial" w:hAnsi="Arial" w:cs="Arial"/>
              </w:rPr>
              <w:sym w:font="Symbol" w:char="F0D7"/>
            </w:r>
          </w:p>
        </w:tc>
      </w:tr>
      <w:tr w:rsidR="00290CE7" w:rsidRPr="00AC7524" w14:paraId="50623818" w14:textId="77777777" w:rsidTr="00376EFF">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2306" w:author="Irene Ioannou" w:date="2025-03-31T13:23:00Z" w16du:dateUtc="2025-03-31T10:23:00Z">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jc w:val="center"/>
          <w:trPrChange w:id="2307" w:author="Irene Ioannou" w:date="2025-03-31T13:23:00Z" w16du:dateUtc="2025-03-31T10:23:00Z">
            <w:trPr>
              <w:jc w:val="center"/>
            </w:trPr>
          </w:trPrChange>
        </w:trPr>
        <w:tc>
          <w:tcPr>
            <w:tcW w:w="2266" w:type="dxa"/>
            <w:tcPrChange w:id="2308" w:author="Irene Ioannou" w:date="2025-03-31T13:23:00Z" w16du:dateUtc="2025-03-31T10:23:00Z">
              <w:tcPr>
                <w:tcW w:w="2266" w:type="dxa"/>
                <w:gridSpan w:val="2"/>
              </w:tcPr>
            </w:tcPrChange>
          </w:tcPr>
          <w:p w14:paraId="7FB966BE" w14:textId="77777777" w:rsidR="00290CE7" w:rsidRPr="001C2FA1" w:rsidRDefault="00290CE7" w:rsidP="00290CE7">
            <w:pPr>
              <w:pStyle w:val="FootnoteText"/>
              <w:spacing w:line="360" w:lineRule="auto"/>
              <w:rPr>
                <w:rFonts w:ascii="Arial" w:hAnsi="Arial" w:cs="Arial"/>
                <w:szCs w:val="24"/>
                <w:lang w:val="el-GR"/>
              </w:rPr>
            </w:pPr>
          </w:p>
        </w:tc>
        <w:tc>
          <w:tcPr>
            <w:tcW w:w="236" w:type="dxa"/>
            <w:gridSpan w:val="2"/>
            <w:tcPrChange w:id="2309" w:author="Irene Ioannou" w:date="2025-03-31T13:23:00Z" w16du:dateUtc="2025-03-31T10:23:00Z">
              <w:tcPr>
                <w:tcW w:w="236" w:type="dxa"/>
                <w:gridSpan w:val="3"/>
              </w:tcPr>
            </w:tcPrChange>
          </w:tcPr>
          <w:p w14:paraId="06A783EF" w14:textId="77777777" w:rsidR="00290CE7" w:rsidRPr="001C2FA1" w:rsidRDefault="00290CE7" w:rsidP="00290CE7">
            <w:pPr>
              <w:spacing w:line="360" w:lineRule="auto"/>
              <w:jc w:val="both"/>
              <w:rPr>
                <w:rFonts w:ascii="Arial" w:hAnsi="Arial" w:cs="Arial"/>
                <w:lang w:val="el-GR"/>
              </w:rPr>
            </w:pPr>
          </w:p>
        </w:tc>
        <w:tc>
          <w:tcPr>
            <w:tcW w:w="8266" w:type="dxa"/>
            <w:gridSpan w:val="6"/>
            <w:tcPrChange w:id="2310" w:author="Irene Ioannou" w:date="2025-03-31T13:23:00Z" w16du:dateUtc="2025-03-31T10:23:00Z">
              <w:tcPr>
                <w:tcW w:w="8266" w:type="dxa"/>
                <w:gridSpan w:val="9"/>
              </w:tcPr>
            </w:tcPrChange>
          </w:tcPr>
          <w:p w14:paraId="637D1381" w14:textId="77777777" w:rsidR="00290CE7" w:rsidRPr="001C2FA1" w:rsidRDefault="00290CE7" w:rsidP="00290CE7">
            <w:pPr>
              <w:spacing w:line="360" w:lineRule="auto"/>
              <w:ind w:left="720" w:hanging="720"/>
              <w:jc w:val="both"/>
              <w:rPr>
                <w:rFonts w:ascii="Arial" w:hAnsi="Arial" w:cs="Arial"/>
                <w:lang w:val="el-GR"/>
              </w:rPr>
            </w:pPr>
          </w:p>
        </w:tc>
      </w:tr>
      <w:tr w:rsidR="00290CE7" w:rsidRPr="00AC7524" w14:paraId="0A059906" w14:textId="77777777" w:rsidTr="00376EFF">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2311" w:author="Irene Ioannou" w:date="2025-03-31T13:23:00Z" w16du:dateUtc="2025-03-31T10:23:00Z">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jc w:val="center"/>
          <w:trPrChange w:id="2312" w:author="Irene Ioannou" w:date="2025-03-31T13:23:00Z" w16du:dateUtc="2025-03-31T10:23:00Z">
            <w:trPr>
              <w:jc w:val="center"/>
            </w:trPr>
          </w:trPrChange>
        </w:trPr>
        <w:tc>
          <w:tcPr>
            <w:tcW w:w="2266" w:type="dxa"/>
            <w:tcPrChange w:id="2313" w:author="Irene Ioannou" w:date="2025-03-31T13:23:00Z" w16du:dateUtc="2025-03-31T10:23:00Z">
              <w:tcPr>
                <w:tcW w:w="2266" w:type="dxa"/>
                <w:gridSpan w:val="2"/>
              </w:tcPr>
            </w:tcPrChange>
          </w:tcPr>
          <w:p w14:paraId="630ED0B3" w14:textId="77777777" w:rsidR="00290CE7" w:rsidRPr="001C2FA1" w:rsidRDefault="00290CE7" w:rsidP="00290CE7">
            <w:pPr>
              <w:pStyle w:val="FootnoteText"/>
              <w:spacing w:line="360" w:lineRule="auto"/>
              <w:rPr>
                <w:rFonts w:ascii="Arial" w:hAnsi="Arial" w:cs="Arial"/>
                <w:szCs w:val="24"/>
                <w:lang w:val="el-GR"/>
              </w:rPr>
            </w:pPr>
          </w:p>
        </w:tc>
        <w:tc>
          <w:tcPr>
            <w:tcW w:w="236" w:type="dxa"/>
            <w:gridSpan w:val="2"/>
            <w:tcPrChange w:id="2314" w:author="Irene Ioannou" w:date="2025-03-31T13:23:00Z" w16du:dateUtc="2025-03-31T10:23:00Z">
              <w:tcPr>
                <w:tcW w:w="236" w:type="dxa"/>
                <w:gridSpan w:val="3"/>
              </w:tcPr>
            </w:tcPrChange>
          </w:tcPr>
          <w:p w14:paraId="4A695704" w14:textId="77777777" w:rsidR="00290CE7" w:rsidRPr="001C2FA1" w:rsidRDefault="00290CE7" w:rsidP="00290CE7">
            <w:pPr>
              <w:spacing w:line="360" w:lineRule="auto"/>
              <w:jc w:val="both"/>
              <w:rPr>
                <w:rFonts w:ascii="Arial" w:hAnsi="Arial" w:cs="Arial"/>
                <w:lang w:val="el-GR"/>
              </w:rPr>
            </w:pPr>
          </w:p>
        </w:tc>
        <w:tc>
          <w:tcPr>
            <w:tcW w:w="8266" w:type="dxa"/>
            <w:gridSpan w:val="6"/>
            <w:tcPrChange w:id="2315" w:author="Irene Ioannou" w:date="2025-03-31T13:23:00Z" w16du:dateUtc="2025-03-31T10:23:00Z">
              <w:tcPr>
                <w:tcW w:w="8266" w:type="dxa"/>
                <w:gridSpan w:val="9"/>
              </w:tcPr>
            </w:tcPrChange>
          </w:tcPr>
          <w:p w14:paraId="463C152F" w14:textId="77777777" w:rsidR="00290CE7" w:rsidRPr="001C2FA1" w:rsidRDefault="00290CE7" w:rsidP="00290CE7">
            <w:pPr>
              <w:spacing w:line="360" w:lineRule="auto"/>
              <w:ind w:left="720" w:hanging="720"/>
              <w:jc w:val="both"/>
              <w:rPr>
                <w:rFonts w:ascii="Arial" w:hAnsi="Arial" w:cs="Arial"/>
                <w:lang w:val="el-GR"/>
              </w:rPr>
            </w:pPr>
            <w:r w:rsidRPr="001C2FA1">
              <w:rPr>
                <w:rFonts w:ascii="Arial" w:hAnsi="Arial" w:cs="Arial"/>
                <w:lang w:val="el-GR"/>
              </w:rPr>
              <w:t xml:space="preserve">(β) </w:t>
            </w:r>
            <w:r w:rsidRPr="001C2FA1">
              <w:rPr>
                <w:rFonts w:ascii="Arial" w:hAnsi="Arial" w:cs="Arial"/>
                <w:lang w:val="el-GR"/>
              </w:rPr>
              <w:tab/>
              <w:t>σε σχέση με συμμόρφωση του Διευθυντή με οδηγίες του Δικαστηρίου για τη δήμευση οποιουδήποτε ραδιοεξοπλισμού</w:t>
            </w:r>
            <w:r w:rsidRPr="001C2FA1">
              <w:rPr>
                <w:rFonts w:ascii="Arial" w:hAnsi="Arial" w:cs="Arial"/>
              </w:rPr>
              <w:sym w:font="Symbol" w:char="F0D7"/>
            </w:r>
          </w:p>
        </w:tc>
      </w:tr>
      <w:tr w:rsidR="00290CE7" w:rsidRPr="00AC7524" w14:paraId="442E4FD5" w14:textId="77777777" w:rsidTr="00376EFF">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2316" w:author="Irene Ioannou" w:date="2025-03-31T13:23:00Z" w16du:dateUtc="2025-03-31T10:23:00Z">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jc w:val="center"/>
          <w:trPrChange w:id="2317" w:author="Irene Ioannou" w:date="2025-03-31T13:23:00Z" w16du:dateUtc="2025-03-31T10:23:00Z">
            <w:trPr>
              <w:jc w:val="center"/>
            </w:trPr>
          </w:trPrChange>
        </w:trPr>
        <w:tc>
          <w:tcPr>
            <w:tcW w:w="2266" w:type="dxa"/>
            <w:tcPrChange w:id="2318" w:author="Irene Ioannou" w:date="2025-03-31T13:23:00Z" w16du:dateUtc="2025-03-31T10:23:00Z">
              <w:tcPr>
                <w:tcW w:w="2266" w:type="dxa"/>
                <w:gridSpan w:val="2"/>
              </w:tcPr>
            </w:tcPrChange>
          </w:tcPr>
          <w:p w14:paraId="13CC32B4" w14:textId="77777777" w:rsidR="00290CE7" w:rsidRPr="001C2FA1" w:rsidRDefault="00290CE7" w:rsidP="00290CE7">
            <w:pPr>
              <w:pStyle w:val="FootnoteText"/>
              <w:spacing w:line="360" w:lineRule="auto"/>
              <w:rPr>
                <w:rFonts w:ascii="Arial" w:hAnsi="Arial" w:cs="Arial"/>
                <w:szCs w:val="24"/>
                <w:lang w:val="el-GR"/>
              </w:rPr>
            </w:pPr>
          </w:p>
        </w:tc>
        <w:tc>
          <w:tcPr>
            <w:tcW w:w="236" w:type="dxa"/>
            <w:gridSpan w:val="2"/>
            <w:tcPrChange w:id="2319" w:author="Irene Ioannou" w:date="2025-03-31T13:23:00Z" w16du:dateUtc="2025-03-31T10:23:00Z">
              <w:tcPr>
                <w:tcW w:w="236" w:type="dxa"/>
                <w:gridSpan w:val="3"/>
              </w:tcPr>
            </w:tcPrChange>
          </w:tcPr>
          <w:p w14:paraId="1BC1EDB9" w14:textId="77777777" w:rsidR="00290CE7" w:rsidRPr="001C2FA1" w:rsidRDefault="00290CE7" w:rsidP="00290CE7">
            <w:pPr>
              <w:spacing w:line="360" w:lineRule="auto"/>
              <w:jc w:val="both"/>
              <w:rPr>
                <w:rFonts w:ascii="Arial" w:hAnsi="Arial" w:cs="Arial"/>
                <w:lang w:val="el-GR"/>
              </w:rPr>
            </w:pPr>
          </w:p>
        </w:tc>
        <w:tc>
          <w:tcPr>
            <w:tcW w:w="8266" w:type="dxa"/>
            <w:gridSpan w:val="6"/>
            <w:tcPrChange w:id="2320" w:author="Irene Ioannou" w:date="2025-03-31T13:23:00Z" w16du:dateUtc="2025-03-31T10:23:00Z">
              <w:tcPr>
                <w:tcW w:w="8266" w:type="dxa"/>
                <w:gridSpan w:val="9"/>
              </w:tcPr>
            </w:tcPrChange>
          </w:tcPr>
          <w:p w14:paraId="79C98CDF" w14:textId="77777777" w:rsidR="00290CE7" w:rsidRPr="001C2FA1" w:rsidRDefault="00290CE7" w:rsidP="00290CE7">
            <w:pPr>
              <w:spacing w:line="360" w:lineRule="auto"/>
              <w:jc w:val="both"/>
              <w:rPr>
                <w:rFonts w:ascii="Arial" w:hAnsi="Arial" w:cs="Arial"/>
                <w:lang w:val="el-GR"/>
              </w:rPr>
            </w:pPr>
          </w:p>
        </w:tc>
      </w:tr>
      <w:tr w:rsidR="00290CE7" w:rsidRPr="00AC7524" w14:paraId="13FCF371" w14:textId="77777777" w:rsidTr="00376EFF">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2321" w:author="Irene Ioannou" w:date="2025-03-31T13:23:00Z" w16du:dateUtc="2025-03-31T10:23:00Z">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jc w:val="center"/>
          <w:trPrChange w:id="2322" w:author="Irene Ioannou" w:date="2025-03-31T13:23:00Z" w16du:dateUtc="2025-03-31T10:23:00Z">
            <w:trPr>
              <w:jc w:val="center"/>
            </w:trPr>
          </w:trPrChange>
        </w:trPr>
        <w:tc>
          <w:tcPr>
            <w:tcW w:w="2266" w:type="dxa"/>
            <w:tcPrChange w:id="2323" w:author="Irene Ioannou" w:date="2025-03-31T13:23:00Z" w16du:dateUtc="2025-03-31T10:23:00Z">
              <w:tcPr>
                <w:tcW w:w="2266" w:type="dxa"/>
                <w:gridSpan w:val="2"/>
              </w:tcPr>
            </w:tcPrChange>
          </w:tcPr>
          <w:p w14:paraId="3FB96BEE" w14:textId="77777777" w:rsidR="00290CE7" w:rsidRPr="001C2FA1" w:rsidRDefault="00290CE7" w:rsidP="00290CE7">
            <w:pPr>
              <w:pStyle w:val="FootnoteText"/>
              <w:spacing w:line="360" w:lineRule="auto"/>
              <w:rPr>
                <w:rFonts w:ascii="Arial" w:hAnsi="Arial" w:cs="Arial"/>
                <w:szCs w:val="24"/>
                <w:lang w:val="el-GR"/>
              </w:rPr>
            </w:pPr>
          </w:p>
        </w:tc>
        <w:tc>
          <w:tcPr>
            <w:tcW w:w="236" w:type="dxa"/>
            <w:gridSpan w:val="2"/>
            <w:tcPrChange w:id="2324" w:author="Irene Ioannou" w:date="2025-03-31T13:23:00Z" w16du:dateUtc="2025-03-31T10:23:00Z">
              <w:tcPr>
                <w:tcW w:w="236" w:type="dxa"/>
                <w:gridSpan w:val="3"/>
              </w:tcPr>
            </w:tcPrChange>
          </w:tcPr>
          <w:p w14:paraId="476E633A" w14:textId="77777777" w:rsidR="00290CE7" w:rsidRPr="001C2FA1" w:rsidRDefault="00290CE7" w:rsidP="00290CE7">
            <w:pPr>
              <w:spacing w:line="360" w:lineRule="auto"/>
              <w:jc w:val="both"/>
              <w:rPr>
                <w:rFonts w:ascii="Arial" w:hAnsi="Arial" w:cs="Arial"/>
                <w:lang w:val="el-GR"/>
              </w:rPr>
            </w:pPr>
          </w:p>
        </w:tc>
        <w:tc>
          <w:tcPr>
            <w:tcW w:w="8266" w:type="dxa"/>
            <w:gridSpan w:val="6"/>
            <w:tcPrChange w:id="2325" w:author="Irene Ioannou" w:date="2025-03-31T13:23:00Z" w16du:dateUtc="2025-03-31T10:23:00Z">
              <w:tcPr>
                <w:tcW w:w="8266" w:type="dxa"/>
                <w:gridSpan w:val="9"/>
              </w:tcPr>
            </w:tcPrChange>
          </w:tcPr>
          <w:p w14:paraId="70E172C5" w14:textId="77777777" w:rsidR="00290CE7" w:rsidRPr="001C2FA1" w:rsidRDefault="00290CE7" w:rsidP="00290CE7">
            <w:pPr>
              <w:tabs>
                <w:tab w:val="left" w:pos="742"/>
                <w:tab w:val="left" w:pos="1026"/>
              </w:tabs>
              <w:spacing w:line="360" w:lineRule="auto"/>
              <w:ind w:left="742" w:hanging="742"/>
              <w:jc w:val="both"/>
              <w:rPr>
                <w:rFonts w:ascii="Arial" w:hAnsi="Arial" w:cs="Arial"/>
                <w:iCs/>
                <w:lang w:val="el-GR"/>
              </w:rPr>
            </w:pPr>
            <w:r w:rsidRPr="001C2FA1">
              <w:rPr>
                <w:rFonts w:ascii="Arial" w:hAnsi="Arial" w:cs="Arial"/>
                <w:iCs/>
                <w:lang w:val="el-GR"/>
              </w:rPr>
              <w:t>(γ)</w:t>
            </w:r>
            <w:r w:rsidRPr="001C2FA1">
              <w:rPr>
                <w:rFonts w:ascii="Arial" w:hAnsi="Arial" w:cs="Arial"/>
                <w:iCs/>
                <w:lang w:val="el-GR"/>
              </w:rPr>
              <w:tab/>
              <w:t xml:space="preserve">σε σχέση με οποιαδήποτε έξοδα επιβαρύνθηκε ο </w:t>
            </w:r>
            <w:r w:rsidRPr="001C2FA1">
              <w:rPr>
                <w:rFonts w:ascii="Arial" w:hAnsi="Arial" w:cs="Arial"/>
                <w:lang w:val="el-GR"/>
              </w:rPr>
              <w:t xml:space="preserve">Διευθυντής </w:t>
            </w:r>
            <w:r w:rsidRPr="001C2FA1">
              <w:rPr>
                <w:rFonts w:ascii="Arial" w:hAnsi="Arial" w:cs="Arial"/>
                <w:iCs/>
                <w:lang w:val="el-GR"/>
              </w:rPr>
              <w:t>κατά την ενάσκηση των εξουσιών του δυνάμει του Νόμου.</w:t>
            </w:r>
          </w:p>
        </w:tc>
      </w:tr>
      <w:tr w:rsidR="00290CE7" w:rsidRPr="00AC7524" w14:paraId="526A2C62" w14:textId="77777777" w:rsidTr="00376EFF">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2326" w:author="Irene Ioannou" w:date="2025-03-31T13:23:00Z" w16du:dateUtc="2025-03-31T10:23:00Z">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jc w:val="center"/>
          <w:trPrChange w:id="2327" w:author="Irene Ioannou" w:date="2025-03-31T13:23:00Z" w16du:dateUtc="2025-03-31T10:23:00Z">
            <w:trPr>
              <w:jc w:val="center"/>
            </w:trPr>
          </w:trPrChange>
        </w:trPr>
        <w:tc>
          <w:tcPr>
            <w:tcW w:w="2266" w:type="dxa"/>
            <w:tcPrChange w:id="2328" w:author="Irene Ioannou" w:date="2025-03-31T13:23:00Z" w16du:dateUtc="2025-03-31T10:23:00Z">
              <w:tcPr>
                <w:tcW w:w="2266" w:type="dxa"/>
                <w:gridSpan w:val="2"/>
              </w:tcPr>
            </w:tcPrChange>
          </w:tcPr>
          <w:p w14:paraId="6A1403E6" w14:textId="77777777" w:rsidR="00290CE7" w:rsidRPr="001C2FA1" w:rsidRDefault="00290CE7" w:rsidP="00290CE7">
            <w:pPr>
              <w:pStyle w:val="FootnoteText"/>
              <w:spacing w:line="360" w:lineRule="auto"/>
              <w:rPr>
                <w:rFonts w:ascii="Arial" w:hAnsi="Arial" w:cs="Arial"/>
                <w:szCs w:val="24"/>
                <w:lang w:val="el-GR"/>
              </w:rPr>
            </w:pPr>
          </w:p>
        </w:tc>
        <w:tc>
          <w:tcPr>
            <w:tcW w:w="8502" w:type="dxa"/>
            <w:gridSpan w:val="8"/>
            <w:tcPrChange w:id="2329" w:author="Irene Ioannou" w:date="2025-03-31T13:23:00Z" w16du:dateUtc="2025-03-31T10:23:00Z">
              <w:tcPr>
                <w:tcW w:w="8502" w:type="dxa"/>
                <w:gridSpan w:val="12"/>
              </w:tcPr>
            </w:tcPrChange>
          </w:tcPr>
          <w:p w14:paraId="1CE68432" w14:textId="77777777" w:rsidR="00290CE7" w:rsidRPr="001C2FA1" w:rsidRDefault="00290CE7" w:rsidP="00290CE7">
            <w:pPr>
              <w:spacing w:line="360" w:lineRule="auto"/>
              <w:jc w:val="both"/>
              <w:rPr>
                <w:rFonts w:ascii="Arial" w:hAnsi="Arial" w:cs="Arial"/>
                <w:lang w:val="el-GR"/>
              </w:rPr>
            </w:pPr>
          </w:p>
        </w:tc>
      </w:tr>
      <w:tr w:rsidR="00290CE7" w:rsidRPr="00AC7524" w14:paraId="3EA84A0D" w14:textId="77777777" w:rsidTr="00376EFF">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2330" w:author="Irene Ioannou" w:date="2025-03-31T13:23:00Z" w16du:dateUtc="2025-03-31T10:23:00Z">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cantSplit/>
          <w:jc w:val="center"/>
          <w:trPrChange w:id="2331" w:author="Irene Ioannou" w:date="2025-03-31T13:23:00Z" w16du:dateUtc="2025-03-31T10:23:00Z">
            <w:trPr>
              <w:cantSplit/>
              <w:jc w:val="center"/>
            </w:trPr>
          </w:trPrChange>
        </w:trPr>
        <w:tc>
          <w:tcPr>
            <w:tcW w:w="2266" w:type="dxa"/>
            <w:tcPrChange w:id="2332" w:author="Irene Ioannou" w:date="2025-03-31T13:23:00Z" w16du:dateUtc="2025-03-31T10:23:00Z">
              <w:tcPr>
                <w:tcW w:w="2266" w:type="dxa"/>
                <w:gridSpan w:val="2"/>
              </w:tcPr>
            </w:tcPrChange>
          </w:tcPr>
          <w:p w14:paraId="4E358A9C" w14:textId="77777777" w:rsidR="00290CE7" w:rsidRPr="001C2FA1" w:rsidRDefault="00290CE7" w:rsidP="00C16B64">
            <w:pPr>
              <w:pStyle w:val="FootnoteText"/>
              <w:rPr>
                <w:rFonts w:ascii="Arial" w:hAnsi="Arial" w:cs="Arial"/>
                <w:szCs w:val="24"/>
                <w:lang w:val="el-GR"/>
              </w:rPr>
            </w:pPr>
            <w:r w:rsidRPr="001C2FA1">
              <w:rPr>
                <w:rFonts w:ascii="Arial" w:hAnsi="Arial" w:cs="Arial"/>
                <w:szCs w:val="24"/>
                <w:lang w:val="el-GR"/>
              </w:rPr>
              <w:t>Αποζημιώσεις για λήψη εσφαλμένων μέτρων επιτήρησης της αγοράς.</w:t>
            </w:r>
          </w:p>
        </w:tc>
        <w:tc>
          <w:tcPr>
            <w:tcW w:w="8502" w:type="dxa"/>
            <w:gridSpan w:val="8"/>
            <w:tcPrChange w:id="2333" w:author="Irene Ioannou" w:date="2025-03-31T13:23:00Z" w16du:dateUtc="2025-03-31T10:23:00Z">
              <w:tcPr>
                <w:tcW w:w="8502" w:type="dxa"/>
                <w:gridSpan w:val="12"/>
              </w:tcPr>
            </w:tcPrChange>
          </w:tcPr>
          <w:p w14:paraId="771368CC" w14:textId="6DBF5157" w:rsidR="00290CE7" w:rsidRPr="001C2FA1" w:rsidRDefault="00B33FBA" w:rsidP="00290CE7">
            <w:pPr>
              <w:spacing w:line="360" w:lineRule="auto"/>
              <w:jc w:val="both"/>
              <w:rPr>
                <w:rFonts w:ascii="Arial" w:hAnsi="Arial" w:cs="Arial"/>
                <w:iCs/>
                <w:lang w:val="el-GR"/>
              </w:rPr>
            </w:pPr>
            <w:del w:id="2334" w:author="Irene Ioannou" w:date="2025-02-17T12:29:00Z" w16du:dateUtc="2025-02-17T10:29:00Z">
              <w:r w:rsidRPr="001C2FA1" w:rsidDel="00A151E5">
                <w:rPr>
                  <w:rFonts w:ascii="Arial" w:hAnsi="Arial" w:cs="Arial"/>
                  <w:iCs/>
                  <w:lang w:val="el-GR"/>
                </w:rPr>
                <w:delText>4</w:delText>
              </w:r>
              <w:r w:rsidR="00173A9B" w:rsidDel="00A151E5">
                <w:rPr>
                  <w:rFonts w:ascii="Arial" w:hAnsi="Arial" w:cs="Arial"/>
                  <w:iCs/>
                  <w:lang w:val="el-GR"/>
                </w:rPr>
                <w:delText>2</w:delText>
              </w:r>
            </w:del>
            <w:ins w:id="2335" w:author="Irene Ioannou" w:date="2025-02-17T12:29:00Z" w16du:dateUtc="2025-02-17T10:29:00Z">
              <w:r w:rsidR="00A151E5" w:rsidRPr="001C2FA1">
                <w:rPr>
                  <w:rFonts w:ascii="Arial" w:hAnsi="Arial" w:cs="Arial"/>
                  <w:iCs/>
                  <w:lang w:val="el-GR"/>
                </w:rPr>
                <w:t>4</w:t>
              </w:r>
              <w:r w:rsidR="00A151E5">
                <w:rPr>
                  <w:rFonts w:ascii="Arial" w:hAnsi="Arial" w:cs="Arial"/>
                  <w:iCs/>
                  <w:lang w:val="el-GR"/>
                </w:rPr>
                <w:t>3</w:t>
              </w:r>
            </w:ins>
            <w:r w:rsidR="00290CE7" w:rsidRPr="001C2FA1">
              <w:rPr>
                <w:rFonts w:ascii="Arial" w:hAnsi="Arial" w:cs="Arial"/>
                <w:iCs/>
                <w:lang w:val="el-GR"/>
              </w:rPr>
              <w:t xml:space="preserve">. Όταν ο </w:t>
            </w:r>
            <w:r w:rsidR="00290CE7" w:rsidRPr="001C2FA1">
              <w:rPr>
                <w:rFonts w:ascii="Arial" w:hAnsi="Arial" w:cs="Arial"/>
                <w:lang w:val="el-GR"/>
              </w:rPr>
              <w:t xml:space="preserve">Διευθυντής </w:t>
            </w:r>
            <w:r w:rsidR="00290CE7" w:rsidRPr="001C2FA1">
              <w:rPr>
                <w:rFonts w:ascii="Arial" w:hAnsi="Arial" w:cs="Arial"/>
                <w:iCs/>
                <w:lang w:val="el-GR"/>
              </w:rPr>
              <w:t>κατά την ενάσκηση οποιασδήποτε εξουσίας  ή αρμοδιότητας δυνάμει του Νόμου και των παρόντων Κανονισμών για σκοπούς επιτήρησης της αγοράς, επιφέρει απώλεια ή ζημιά στον κατασκευαστή ή τον εξουσιοδοτημένο του αντιπρόσωπο ή στο πρόσωπο που είναι υπεύθυνο για τη διάθεση του  ραδιοεξοπλισμού</w:t>
            </w:r>
            <w:r w:rsidR="00290CE7" w:rsidRPr="001C2FA1">
              <w:rPr>
                <w:rFonts w:ascii="Arial" w:hAnsi="Arial" w:cs="Arial"/>
                <w:i/>
                <w:lang w:val="el-GR"/>
              </w:rPr>
              <w:t xml:space="preserve"> </w:t>
            </w:r>
            <w:r w:rsidR="00290CE7" w:rsidRPr="001C2FA1">
              <w:rPr>
                <w:rFonts w:ascii="Arial" w:hAnsi="Arial" w:cs="Arial"/>
                <w:iCs/>
                <w:lang w:val="el-GR"/>
              </w:rPr>
              <w:t>στην αγορά, ανάλογα με την περίπτωση, φέρει ευθύνη για την  καταβολή αποζημιώσεων στο σχετικό πρόσωπο αναφορικά με την απώλεια ή ζημία που προκαλείται συνεπεία της άσκησης της εν λόγω εξουσίας ή αρμοδιότητας εκτός εάν ενήργησε καλόπιστα, εφόσον-</w:t>
            </w:r>
          </w:p>
        </w:tc>
      </w:tr>
      <w:tr w:rsidR="00290CE7" w:rsidRPr="00AC7524" w14:paraId="56D256F1" w14:textId="77777777" w:rsidTr="00376EFF">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2336" w:author="Irene Ioannou" w:date="2025-03-31T13:23:00Z" w16du:dateUtc="2025-03-31T10:23:00Z">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jc w:val="center"/>
          <w:trPrChange w:id="2337" w:author="Irene Ioannou" w:date="2025-03-31T13:23:00Z" w16du:dateUtc="2025-03-31T10:23:00Z">
            <w:trPr>
              <w:jc w:val="center"/>
            </w:trPr>
          </w:trPrChange>
        </w:trPr>
        <w:tc>
          <w:tcPr>
            <w:tcW w:w="2266" w:type="dxa"/>
            <w:tcPrChange w:id="2338" w:author="Irene Ioannou" w:date="2025-03-31T13:23:00Z" w16du:dateUtc="2025-03-31T10:23:00Z">
              <w:tcPr>
                <w:tcW w:w="2266" w:type="dxa"/>
                <w:gridSpan w:val="2"/>
              </w:tcPr>
            </w:tcPrChange>
          </w:tcPr>
          <w:p w14:paraId="592DBCF2" w14:textId="77777777" w:rsidR="00290CE7" w:rsidRPr="001C2FA1" w:rsidRDefault="00290CE7" w:rsidP="00C16B64">
            <w:pPr>
              <w:pStyle w:val="FootnoteText"/>
              <w:rPr>
                <w:rFonts w:ascii="Arial" w:hAnsi="Arial" w:cs="Arial"/>
                <w:szCs w:val="24"/>
                <w:lang w:val="el-GR"/>
              </w:rPr>
            </w:pPr>
          </w:p>
        </w:tc>
        <w:tc>
          <w:tcPr>
            <w:tcW w:w="8502" w:type="dxa"/>
            <w:gridSpan w:val="8"/>
            <w:tcPrChange w:id="2339" w:author="Irene Ioannou" w:date="2025-03-31T13:23:00Z" w16du:dateUtc="2025-03-31T10:23:00Z">
              <w:tcPr>
                <w:tcW w:w="8502" w:type="dxa"/>
                <w:gridSpan w:val="12"/>
              </w:tcPr>
            </w:tcPrChange>
          </w:tcPr>
          <w:p w14:paraId="4AB68327" w14:textId="77777777" w:rsidR="00290CE7" w:rsidRPr="001C2FA1" w:rsidRDefault="00290CE7" w:rsidP="00290CE7">
            <w:pPr>
              <w:jc w:val="both"/>
              <w:rPr>
                <w:rFonts w:ascii="Arial" w:hAnsi="Arial" w:cs="Arial"/>
                <w:lang w:val="el-GR"/>
              </w:rPr>
            </w:pPr>
          </w:p>
        </w:tc>
      </w:tr>
      <w:tr w:rsidR="00290CE7" w:rsidRPr="00AC7524" w14:paraId="3F7E31F7" w14:textId="77777777" w:rsidTr="00376EFF">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2340" w:author="Irene Ioannou" w:date="2025-03-31T13:23:00Z" w16du:dateUtc="2025-03-31T10:23:00Z">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jc w:val="center"/>
          <w:trPrChange w:id="2341" w:author="Irene Ioannou" w:date="2025-03-31T13:23:00Z" w16du:dateUtc="2025-03-31T10:23:00Z">
            <w:trPr>
              <w:jc w:val="center"/>
            </w:trPr>
          </w:trPrChange>
        </w:trPr>
        <w:tc>
          <w:tcPr>
            <w:tcW w:w="2266" w:type="dxa"/>
            <w:tcPrChange w:id="2342" w:author="Irene Ioannou" w:date="2025-03-31T13:23:00Z" w16du:dateUtc="2025-03-31T10:23:00Z">
              <w:tcPr>
                <w:tcW w:w="2266" w:type="dxa"/>
                <w:gridSpan w:val="2"/>
              </w:tcPr>
            </w:tcPrChange>
          </w:tcPr>
          <w:p w14:paraId="5E5E4B58" w14:textId="77777777" w:rsidR="00290CE7" w:rsidRPr="001C2FA1" w:rsidRDefault="00290CE7" w:rsidP="00C16B64">
            <w:pPr>
              <w:pStyle w:val="FootnoteText"/>
              <w:rPr>
                <w:rFonts w:ascii="Arial" w:hAnsi="Arial" w:cs="Arial"/>
                <w:szCs w:val="24"/>
                <w:lang w:val="el-GR"/>
              </w:rPr>
            </w:pPr>
          </w:p>
        </w:tc>
        <w:tc>
          <w:tcPr>
            <w:tcW w:w="1301" w:type="dxa"/>
            <w:gridSpan w:val="3"/>
            <w:tcPrChange w:id="2343" w:author="Irene Ioannou" w:date="2025-03-31T13:23:00Z" w16du:dateUtc="2025-03-31T10:23:00Z">
              <w:tcPr>
                <w:tcW w:w="1301" w:type="dxa"/>
                <w:gridSpan w:val="6"/>
              </w:tcPr>
            </w:tcPrChange>
          </w:tcPr>
          <w:p w14:paraId="627D491B" w14:textId="77777777" w:rsidR="00290CE7" w:rsidRPr="001C2FA1" w:rsidRDefault="00290CE7" w:rsidP="00290CE7">
            <w:pPr>
              <w:pStyle w:val="Title"/>
              <w:tabs>
                <w:tab w:val="left" w:pos="1026"/>
                <w:tab w:val="left" w:pos="1593"/>
              </w:tabs>
              <w:spacing w:line="360" w:lineRule="auto"/>
              <w:jc w:val="both"/>
              <w:rPr>
                <w:rFonts w:ascii="Arial" w:hAnsi="Arial" w:cs="Arial"/>
                <w:i w:val="0"/>
                <w:lang w:val="el-GR"/>
              </w:rPr>
            </w:pPr>
          </w:p>
        </w:tc>
        <w:tc>
          <w:tcPr>
            <w:tcW w:w="7201" w:type="dxa"/>
            <w:gridSpan w:val="5"/>
            <w:tcPrChange w:id="2344" w:author="Irene Ioannou" w:date="2025-03-31T13:23:00Z" w16du:dateUtc="2025-03-31T10:23:00Z">
              <w:tcPr>
                <w:tcW w:w="7201" w:type="dxa"/>
                <w:gridSpan w:val="6"/>
              </w:tcPr>
            </w:tcPrChange>
          </w:tcPr>
          <w:p w14:paraId="7B6A7E5A" w14:textId="77777777" w:rsidR="00290CE7" w:rsidRPr="001C2FA1" w:rsidRDefault="00290CE7" w:rsidP="00290CE7">
            <w:pPr>
              <w:pStyle w:val="Title"/>
              <w:tabs>
                <w:tab w:val="left" w:pos="742"/>
                <w:tab w:val="left" w:pos="1593"/>
              </w:tabs>
              <w:spacing w:line="360" w:lineRule="auto"/>
              <w:ind w:left="742" w:hanging="742"/>
              <w:jc w:val="both"/>
              <w:rPr>
                <w:rFonts w:ascii="Arial" w:hAnsi="Arial" w:cs="Arial"/>
                <w:i w:val="0"/>
                <w:lang w:val="el-GR"/>
              </w:rPr>
            </w:pPr>
            <w:r w:rsidRPr="001C2FA1">
              <w:rPr>
                <w:rFonts w:ascii="Arial" w:hAnsi="Arial" w:cs="Arial"/>
                <w:i w:val="0"/>
                <w:lang w:val="el-GR"/>
              </w:rPr>
              <w:t xml:space="preserve">(α)  </w:t>
            </w:r>
            <w:r w:rsidRPr="001C2FA1">
              <w:rPr>
                <w:rFonts w:ascii="Arial" w:hAnsi="Arial" w:cs="Arial"/>
                <w:i w:val="0"/>
                <w:lang w:val="el-GR"/>
              </w:rPr>
              <w:tab/>
              <w:t>Δεν υπήρξε οποιαδήποτε παράβαση του Νόμου και των παρόντων Κανονισμών σε σχέση με το ραδιοεξοπλισμό</w:t>
            </w:r>
            <w:r w:rsidRPr="001C2FA1">
              <w:rPr>
                <w:rFonts w:ascii="Arial" w:hAnsi="Arial" w:cs="Arial"/>
                <w:i w:val="0"/>
                <w:lang w:val="el-GR"/>
              </w:rPr>
              <w:sym w:font="Symbol" w:char="F0D7"/>
            </w:r>
          </w:p>
        </w:tc>
      </w:tr>
      <w:tr w:rsidR="00290CE7" w:rsidRPr="00AC7524" w14:paraId="4C61A55B" w14:textId="77777777" w:rsidTr="00376EFF">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2345" w:author="Irene Ioannou" w:date="2025-03-31T13:23:00Z" w16du:dateUtc="2025-03-31T10:23:00Z">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jc w:val="center"/>
          <w:trPrChange w:id="2346" w:author="Irene Ioannou" w:date="2025-03-31T13:23:00Z" w16du:dateUtc="2025-03-31T10:23:00Z">
            <w:trPr>
              <w:jc w:val="center"/>
            </w:trPr>
          </w:trPrChange>
        </w:trPr>
        <w:tc>
          <w:tcPr>
            <w:tcW w:w="2266" w:type="dxa"/>
            <w:tcPrChange w:id="2347" w:author="Irene Ioannou" w:date="2025-03-31T13:23:00Z" w16du:dateUtc="2025-03-31T10:23:00Z">
              <w:tcPr>
                <w:tcW w:w="2266" w:type="dxa"/>
                <w:gridSpan w:val="2"/>
              </w:tcPr>
            </w:tcPrChange>
          </w:tcPr>
          <w:p w14:paraId="674FA087" w14:textId="77777777" w:rsidR="00290CE7" w:rsidRPr="001C2FA1" w:rsidRDefault="00290CE7" w:rsidP="00C16B64">
            <w:pPr>
              <w:pStyle w:val="FootnoteText"/>
              <w:rPr>
                <w:rFonts w:ascii="Arial" w:hAnsi="Arial" w:cs="Arial"/>
                <w:szCs w:val="24"/>
                <w:lang w:val="el-GR"/>
              </w:rPr>
            </w:pPr>
          </w:p>
        </w:tc>
        <w:tc>
          <w:tcPr>
            <w:tcW w:w="1301" w:type="dxa"/>
            <w:gridSpan w:val="3"/>
            <w:tcPrChange w:id="2348" w:author="Irene Ioannou" w:date="2025-03-31T13:23:00Z" w16du:dateUtc="2025-03-31T10:23:00Z">
              <w:tcPr>
                <w:tcW w:w="1301" w:type="dxa"/>
                <w:gridSpan w:val="6"/>
              </w:tcPr>
            </w:tcPrChange>
          </w:tcPr>
          <w:p w14:paraId="74CE460A" w14:textId="77777777" w:rsidR="00290CE7" w:rsidRPr="001C2FA1" w:rsidRDefault="00290CE7" w:rsidP="00290CE7">
            <w:pPr>
              <w:pStyle w:val="Title"/>
              <w:tabs>
                <w:tab w:val="left" w:pos="1026"/>
                <w:tab w:val="left" w:pos="1593"/>
              </w:tabs>
              <w:jc w:val="both"/>
              <w:rPr>
                <w:rFonts w:ascii="Arial" w:hAnsi="Arial" w:cs="Arial"/>
                <w:i w:val="0"/>
                <w:lang w:val="el-GR"/>
              </w:rPr>
            </w:pPr>
          </w:p>
        </w:tc>
        <w:tc>
          <w:tcPr>
            <w:tcW w:w="7201" w:type="dxa"/>
            <w:gridSpan w:val="5"/>
            <w:tcPrChange w:id="2349" w:author="Irene Ioannou" w:date="2025-03-31T13:23:00Z" w16du:dateUtc="2025-03-31T10:23:00Z">
              <w:tcPr>
                <w:tcW w:w="7201" w:type="dxa"/>
                <w:gridSpan w:val="6"/>
              </w:tcPr>
            </w:tcPrChange>
          </w:tcPr>
          <w:p w14:paraId="2861D629" w14:textId="77777777" w:rsidR="00290CE7" w:rsidRPr="001C2FA1" w:rsidRDefault="00290CE7" w:rsidP="00290CE7">
            <w:pPr>
              <w:pStyle w:val="Title"/>
              <w:tabs>
                <w:tab w:val="left" w:pos="742"/>
                <w:tab w:val="left" w:pos="1593"/>
              </w:tabs>
              <w:ind w:left="742" w:hanging="742"/>
              <w:jc w:val="both"/>
              <w:rPr>
                <w:rFonts w:ascii="Arial" w:hAnsi="Arial" w:cs="Arial"/>
                <w:i w:val="0"/>
                <w:lang w:val="el-GR"/>
              </w:rPr>
            </w:pPr>
          </w:p>
        </w:tc>
      </w:tr>
      <w:tr w:rsidR="00290CE7" w:rsidRPr="00AC7524" w14:paraId="50888D0E" w14:textId="77777777" w:rsidTr="00376EFF">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2350" w:author="Irene Ioannou" w:date="2025-03-31T13:23:00Z" w16du:dateUtc="2025-03-31T10:23:00Z">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jc w:val="center"/>
          <w:trPrChange w:id="2351" w:author="Irene Ioannou" w:date="2025-03-31T13:23:00Z" w16du:dateUtc="2025-03-31T10:23:00Z">
            <w:trPr>
              <w:jc w:val="center"/>
            </w:trPr>
          </w:trPrChange>
        </w:trPr>
        <w:tc>
          <w:tcPr>
            <w:tcW w:w="2266" w:type="dxa"/>
            <w:tcPrChange w:id="2352" w:author="Irene Ioannou" w:date="2025-03-31T13:23:00Z" w16du:dateUtc="2025-03-31T10:23:00Z">
              <w:tcPr>
                <w:tcW w:w="2266" w:type="dxa"/>
                <w:gridSpan w:val="2"/>
              </w:tcPr>
            </w:tcPrChange>
          </w:tcPr>
          <w:p w14:paraId="59117251" w14:textId="77777777" w:rsidR="00290CE7" w:rsidRPr="001C2FA1" w:rsidRDefault="00290CE7" w:rsidP="00C16B64">
            <w:pPr>
              <w:pStyle w:val="FootnoteText"/>
              <w:rPr>
                <w:rFonts w:ascii="Arial" w:hAnsi="Arial" w:cs="Arial"/>
                <w:szCs w:val="24"/>
                <w:lang w:val="el-GR"/>
              </w:rPr>
            </w:pPr>
          </w:p>
        </w:tc>
        <w:tc>
          <w:tcPr>
            <w:tcW w:w="1301" w:type="dxa"/>
            <w:gridSpan w:val="3"/>
            <w:tcPrChange w:id="2353" w:author="Irene Ioannou" w:date="2025-03-31T13:23:00Z" w16du:dateUtc="2025-03-31T10:23:00Z">
              <w:tcPr>
                <w:tcW w:w="1301" w:type="dxa"/>
                <w:gridSpan w:val="6"/>
              </w:tcPr>
            </w:tcPrChange>
          </w:tcPr>
          <w:p w14:paraId="0D5B7A9A" w14:textId="77777777" w:rsidR="00290CE7" w:rsidRPr="001C2FA1" w:rsidRDefault="00290CE7" w:rsidP="00290CE7">
            <w:pPr>
              <w:pStyle w:val="Title"/>
              <w:tabs>
                <w:tab w:val="left" w:pos="1026"/>
                <w:tab w:val="left" w:pos="1593"/>
              </w:tabs>
              <w:spacing w:line="360" w:lineRule="auto"/>
              <w:jc w:val="both"/>
              <w:rPr>
                <w:rFonts w:ascii="Arial" w:hAnsi="Arial" w:cs="Arial"/>
                <w:i w:val="0"/>
                <w:lang w:val="el-GR"/>
              </w:rPr>
            </w:pPr>
          </w:p>
        </w:tc>
        <w:tc>
          <w:tcPr>
            <w:tcW w:w="7201" w:type="dxa"/>
            <w:gridSpan w:val="5"/>
            <w:tcPrChange w:id="2354" w:author="Irene Ioannou" w:date="2025-03-31T13:23:00Z" w16du:dateUtc="2025-03-31T10:23:00Z">
              <w:tcPr>
                <w:tcW w:w="7201" w:type="dxa"/>
                <w:gridSpan w:val="6"/>
              </w:tcPr>
            </w:tcPrChange>
          </w:tcPr>
          <w:p w14:paraId="097B0C03" w14:textId="77777777" w:rsidR="00290CE7" w:rsidRPr="001C2FA1" w:rsidRDefault="00290CE7" w:rsidP="00290CE7">
            <w:pPr>
              <w:spacing w:line="360" w:lineRule="auto"/>
              <w:ind w:left="720" w:hanging="720"/>
              <w:jc w:val="both"/>
              <w:rPr>
                <w:rFonts w:ascii="Arial" w:hAnsi="Arial" w:cs="Arial"/>
                <w:lang w:val="el-GR"/>
              </w:rPr>
            </w:pPr>
            <w:r w:rsidRPr="001C2FA1">
              <w:rPr>
                <w:rFonts w:ascii="Arial" w:hAnsi="Arial" w:cs="Arial"/>
                <w:lang w:val="el-GR"/>
              </w:rPr>
              <w:t xml:space="preserve"> (β) </w:t>
            </w:r>
            <w:r w:rsidRPr="001C2FA1">
              <w:rPr>
                <w:rFonts w:ascii="Arial" w:hAnsi="Arial" w:cs="Arial"/>
                <w:lang w:val="el-GR"/>
              </w:rPr>
              <w:tab/>
              <w:t xml:space="preserve">η άσκηση της εξουσίας αυτής δεν οφείλεται σε οποιαδήποτε αμέλεια ή παράλειψη εκ μέρους του προσώπου αυτού. </w:t>
            </w:r>
          </w:p>
        </w:tc>
      </w:tr>
      <w:tr w:rsidR="00290CE7" w:rsidRPr="00AC7524" w14:paraId="4617ECD2" w14:textId="77777777" w:rsidTr="00376EFF">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2355" w:author="Irene Ioannou" w:date="2025-03-31T13:23:00Z" w16du:dateUtc="2025-03-31T10:23:00Z">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jc w:val="center"/>
          <w:trPrChange w:id="2356" w:author="Irene Ioannou" w:date="2025-03-31T13:23:00Z" w16du:dateUtc="2025-03-31T10:23:00Z">
            <w:trPr>
              <w:jc w:val="center"/>
            </w:trPr>
          </w:trPrChange>
        </w:trPr>
        <w:tc>
          <w:tcPr>
            <w:tcW w:w="2266" w:type="dxa"/>
            <w:tcPrChange w:id="2357" w:author="Irene Ioannou" w:date="2025-03-31T13:23:00Z" w16du:dateUtc="2025-03-31T10:23:00Z">
              <w:tcPr>
                <w:tcW w:w="2266" w:type="dxa"/>
                <w:gridSpan w:val="2"/>
              </w:tcPr>
            </w:tcPrChange>
          </w:tcPr>
          <w:p w14:paraId="2198343F" w14:textId="77777777" w:rsidR="00290CE7" w:rsidRPr="001C2FA1" w:rsidRDefault="00290CE7" w:rsidP="00C16B64">
            <w:pPr>
              <w:pStyle w:val="FootnoteText"/>
              <w:rPr>
                <w:rFonts w:ascii="Arial" w:hAnsi="Arial" w:cs="Arial"/>
                <w:szCs w:val="24"/>
                <w:lang w:val="el-GR"/>
              </w:rPr>
            </w:pPr>
          </w:p>
        </w:tc>
        <w:tc>
          <w:tcPr>
            <w:tcW w:w="8502" w:type="dxa"/>
            <w:gridSpan w:val="8"/>
            <w:tcPrChange w:id="2358" w:author="Irene Ioannou" w:date="2025-03-31T13:23:00Z" w16du:dateUtc="2025-03-31T10:23:00Z">
              <w:tcPr>
                <w:tcW w:w="8502" w:type="dxa"/>
                <w:gridSpan w:val="12"/>
              </w:tcPr>
            </w:tcPrChange>
          </w:tcPr>
          <w:p w14:paraId="6719066A" w14:textId="77777777" w:rsidR="00290CE7" w:rsidRPr="001C2FA1" w:rsidRDefault="00290CE7" w:rsidP="00290CE7">
            <w:pPr>
              <w:spacing w:line="360" w:lineRule="auto"/>
              <w:jc w:val="both"/>
              <w:rPr>
                <w:rFonts w:ascii="Arial" w:hAnsi="Arial" w:cs="Arial"/>
                <w:lang w:val="el-GR"/>
              </w:rPr>
            </w:pPr>
          </w:p>
        </w:tc>
      </w:tr>
      <w:tr w:rsidR="00290CE7" w:rsidRPr="00AC7524" w14:paraId="23EBAE08" w14:textId="77777777" w:rsidTr="00376EFF">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2359" w:author="Irene Ioannou" w:date="2025-03-31T13:23:00Z" w16du:dateUtc="2025-03-31T10:23:00Z">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jc w:val="center"/>
          <w:trPrChange w:id="2360" w:author="Irene Ioannou" w:date="2025-03-31T13:23:00Z" w16du:dateUtc="2025-03-31T10:23:00Z">
            <w:trPr>
              <w:jc w:val="center"/>
            </w:trPr>
          </w:trPrChange>
        </w:trPr>
        <w:tc>
          <w:tcPr>
            <w:tcW w:w="2266" w:type="dxa"/>
            <w:tcPrChange w:id="2361" w:author="Irene Ioannou" w:date="2025-03-31T13:23:00Z" w16du:dateUtc="2025-03-31T10:23:00Z">
              <w:tcPr>
                <w:tcW w:w="2266" w:type="dxa"/>
                <w:gridSpan w:val="2"/>
              </w:tcPr>
            </w:tcPrChange>
          </w:tcPr>
          <w:p w14:paraId="1EE505BD" w14:textId="77777777" w:rsidR="00290CE7" w:rsidRPr="001C2FA1" w:rsidRDefault="00290CE7" w:rsidP="00C16B64">
            <w:pPr>
              <w:pStyle w:val="FootnoteText"/>
              <w:rPr>
                <w:rFonts w:ascii="Arial" w:hAnsi="Arial" w:cs="Arial"/>
                <w:lang w:val="el-GR"/>
              </w:rPr>
            </w:pPr>
            <w:r w:rsidRPr="001C2FA1">
              <w:rPr>
                <w:rFonts w:ascii="Arial" w:hAnsi="Arial" w:cs="Arial"/>
                <w:bCs/>
                <w:iCs/>
                <w:snapToGrid w:val="0"/>
                <w:lang w:val="el-GR"/>
              </w:rPr>
              <w:t>Κατάσχεση ραδιοεξοπλισμού για τεχνικό έλεγχο</w:t>
            </w:r>
          </w:p>
        </w:tc>
        <w:tc>
          <w:tcPr>
            <w:tcW w:w="8502" w:type="dxa"/>
            <w:gridSpan w:val="8"/>
            <w:tcPrChange w:id="2362" w:author="Irene Ioannou" w:date="2025-03-31T13:23:00Z" w16du:dateUtc="2025-03-31T10:23:00Z">
              <w:tcPr>
                <w:tcW w:w="8502" w:type="dxa"/>
                <w:gridSpan w:val="12"/>
              </w:tcPr>
            </w:tcPrChange>
          </w:tcPr>
          <w:p w14:paraId="5319E825" w14:textId="7EC276B1" w:rsidR="00290CE7" w:rsidRPr="001C2FA1" w:rsidRDefault="00B33FBA" w:rsidP="00290CE7">
            <w:pPr>
              <w:spacing w:line="360" w:lineRule="auto"/>
              <w:jc w:val="both"/>
              <w:rPr>
                <w:rFonts w:ascii="Arial" w:hAnsi="Arial" w:cs="Arial"/>
                <w:lang w:val="el-GR"/>
              </w:rPr>
            </w:pPr>
            <w:del w:id="2363" w:author="Irene Ioannou" w:date="2025-02-17T12:30:00Z" w16du:dateUtc="2025-02-17T10:30:00Z">
              <w:r w:rsidRPr="001C2FA1" w:rsidDel="00A151E5">
                <w:rPr>
                  <w:rFonts w:ascii="Arial" w:hAnsi="Arial" w:cs="Arial"/>
                  <w:lang w:val="el-GR"/>
                </w:rPr>
                <w:delText>4</w:delText>
              </w:r>
              <w:r w:rsidR="00173A9B" w:rsidDel="00A151E5">
                <w:rPr>
                  <w:rFonts w:ascii="Arial" w:hAnsi="Arial" w:cs="Arial"/>
                  <w:lang w:val="el-GR"/>
                </w:rPr>
                <w:delText>3</w:delText>
              </w:r>
            </w:del>
            <w:ins w:id="2364" w:author="Irene Ioannou" w:date="2025-02-17T12:30:00Z" w16du:dateUtc="2025-02-17T10:30:00Z">
              <w:r w:rsidR="00A151E5" w:rsidRPr="001C2FA1">
                <w:rPr>
                  <w:rFonts w:ascii="Arial" w:hAnsi="Arial" w:cs="Arial"/>
                  <w:lang w:val="el-GR"/>
                </w:rPr>
                <w:t>4</w:t>
              </w:r>
              <w:r w:rsidR="00A151E5">
                <w:rPr>
                  <w:rFonts w:ascii="Arial" w:hAnsi="Arial" w:cs="Arial"/>
                  <w:lang w:val="el-GR"/>
                </w:rPr>
                <w:t>4</w:t>
              </w:r>
            </w:ins>
            <w:r w:rsidR="00290CE7" w:rsidRPr="001C2FA1">
              <w:rPr>
                <w:rFonts w:ascii="Arial" w:hAnsi="Arial" w:cs="Arial"/>
                <w:lang w:val="el-GR"/>
              </w:rPr>
              <w:t>.-(1) Ο Διευθυντής δύναται, αφού ενημερώσει σχετικά τον κατασκευαστή ή τον εξουσιοδοτημένο αντιπρόσωπό του ή το πρόσωπο που είναι υπεύθυνο για τη διάθεση του ραδιοεξοπλισμού στην αγορά, ανάλογα με την περίπτωση, να κατάσχει ραδιοεξοπλισμό για τεχνικό έλεγχο, έτσι ώστε να διαπιστωθεί η συμμόρφωση του ραδιοεξοπλισμού αυτού με τις διατάξεις του Νόμου και των παρόντων Κανονισμών.</w:t>
            </w:r>
          </w:p>
        </w:tc>
      </w:tr>
      <w:tr w:rsidR="00290CE7" w:rsidRPr="00AC7524" w14:paraId="7C7B0008" w14:textId="77777777" w:rsidTr="00376EFF">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2365" w:author="Irene Ioannou" w:date="2025-03-31T13:23:00Z" w16du:dateUtc="2025-03-31T10:23:00Z">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jc w:val="center"/>
          <w:trPrChange w:id="2366" w:author="Irene Ioannou" w:date="2025-03-31T13:23:00Z" w16du:dateUtc="2025-03-31T10:23:00Z">
            <w:trPr>
              <w:jc w:val="center"/>
            </w:trPr>
          </w:trPrChange>
        </w:trPr>
        <w:tc>
          <w:tcPr>
            <w:tcW w:w="2266" w:type="dxa"/>
            <w:tcPrChange w:id="2367" w:author="Irene Ioannou" w:date="2025-03-31T13:23:00Z" w16du:dateUtc="2025-03-31T10:23:00Z">
              <w:tcPr>
                <w:tcW w:w="2266" w:type="dxa"/>
                <w:gridSpan w:val="2"/>
              </w:tcPr>
            </w:tcPrChange>
          </w:tcPr>
          <w:p w14:paraId="23803389" w14:textId="77777777" w:rsidR="00290CE7" w:rsidRPr="001C2FA1" w:rsidRDefault="00290CE7" w:rsidP="00290CE7">
            <w:pPr>
              <w:pStyle w:val="FootnoteText"/>
              <w:spacing w:line="360" w:lineRule="auto"/>
              <w:rPr>
                <w:rFonts w:ascii="Arial" w:hAnsi="Arial" w:cs="Arial"/>
                <w:szCs w:val="24"/>
                <w:lang w:val="el-GR"/>
              </w:rPr>
            </w:pPr>
          </w:p>
        </w:tc>
        <w:tc>
          <w:tcPr>
            <w:tcW w:w="8502" w:type="dxa"/>
            <w:gridSpan w:val="8"/>
            <w:tcPrChange w:id="2368" w:author="Irene Ioannou" w:date="2025-03-31T13:23:00Z" w16du:dateUtc="2025-03-31T10:23:00Z">
              <w:tcPr>
                <w:tcW w:w="8502" w:type="dxa"/>
                <w:gridSpan w:val="12"/>
              </w:tcPr>
            </w:tcPrChange>
          </w:tcPr>
          <w:p w14:paraId="0845E551" w14:textId="77777777" w:rsidR="00290CE7" w:rsidRPr="001C2FA1" w:rsidRDefault="00290CE7" w:rsidP="00290CE7">
            <w:pPr>
              <w:spacing w:line="360" w:lineRule="auto"/>
              <w:jc w:val="both"/>
              <w:rPr>
                <w:rFonts w:ascii="Arial" w:hAnsi="Arial" w:cs="Arial"/>
                <w:lang w:val="el-GR"/>
              </w:rPr>
            </w:pPr>
          </w:p>
        </w:tc>
      </w:tr>
      <w:tr w:rsidR="00290CE7" w:rsidRPr="00AC7524" w14:paraId="5FDBD5B1" w14:textId="77777777" w:rsidTr="00376EFF">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2369" w:author="Irene Ioannou" w:date="2025-03-31T13:23:00Z" w16du:dateUtc="2025-03-31T10:23:00Z">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jc w:val="center"/>
          <w:trPrChange w:id="2370" w:author="Irene Ioannou" w:date="2025-03-31T13:23:00Z" w16du:dateUtc="2025-03-31T10:23:00Z">
            <w:trPr>
              <w:jc w:val="center"/>
            </w:trPr>
          </w:trPrChange>
        </w:trPr>
        <w:tc>
          <w:tcPr>
            <w:tcW w:w="2266" w:type="dxa"/>
            <w:tcPrChange w:id="2371" w:author="Irene Ioannou" w:date="2025-03-31T13:23:00Z" w16du:dateUtc="2025-03-31T10:23:00Z">
              <w:tcPr>
                <w:tcW w:w="2266" w:type="dxa"/>
                <w:gridSpan w:val="2"/>
              </w:tcPr>
            </w:tcPrChange>
          </w:tcPr>
          <w:p w14:paraId="15BD282C" w14:textId="77777777" w:rsidR="00290CE7" w:rsidRPr="001C2FA1" w:rsidRDefault="00290CE7" w:rsidP="00290CE7">
            <w:pPr>
              <w:pStyle w:val="FootnoteText"/>
              <w:spacing w:line="360" w:lineRule="auto"/>
              <w:rPr>
                <w:rFonts w:ascii="Arial" w:hAnsi="Arial" w:cs="Arial"/>
                <w:szCs w:val="24"/>
                <w:lang w:val="el-GR"/>
              </w:rPr>
            </w:pPr>
          </w:p>
        </w:tc>
        <w:tc>
          <w:tcPr>
            <w:tcW w:w="8502" w:type="dxa"/>
            <w:gridSpan w:val="8"/>
            <w:tcPrChange w:id="2372" w:author="Irene Ioannou" w:date="2025-03-31T13:23:00Z" w16du:dateUtc="2025-03-31T10:23:00Z">
              <w:tcPr>
                <w:tcW w:w="8502" w:type="dxa"/>
                <w:gridSpan w:val="12"/>
              </w:tcPr>
            </w:tcPrChange>
          </w:tcPr>
          <w:p w14:paraId="14BADDCE" w14:textId="77777777" w:rsidR="00290CE7" w:rsidRPr="001C2FA1" w:rsidRDefault="00290CE7" w:rsidP="00290CE7">
            <w:pPr>
              <w:spacing w:line="360" w:lineRule="auto"/>
              <w:jc w:val="both"/>
              <w:rPr>
                <w:rFonts w:ascii="Arial" w:hAnsi="Arial" w:cs="Arial"/>
                <w:lang w:val="el-GR"/>
              </w:rPr>
            </w:pPr>
            <w:r w:rsidRPr="001C2FA1">
              <w:rPr>
                <w:rFonts w:ascii="Arial" w:hAnsi="Arial" w:cs="Arial"/>
                <w:lang w:val="el-GR"/>
              </w:rPr>
              <w:t>(2) Σε περίπτωση που ο τεχνικός έλεγχος καταδείξει ότι ο κατασχεθείς ραδιοεξοπλισμός συμμορφώνεται με τις διατάξεις του Νόμου και των παρόντων Κανονισμών, τότε ο ραδιοεξοπλισμός επιστρέφεται πίσω στον κατασκευαστή ή τον εξουσιοδοτημένο αντιπρόσωπό του ή το πρόσωπο που είναι υπεύθυνο για τη διάθεση του ραδιοεξοπλισμού στην αγορά, ανάλογα με την περίπτωση.</w:t>
            </w:r>
          </w:p>
        </w:tc>
      </w:tr>
      <w:tr w:rsidR="00290CE7" w:rsidRPr="00AC7524" w14:paraId="046384F6" w14:textId="77777777" w:rsidTr="00376EFF">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2373" w:author="Irene Ioannou" w:date="2025-03-31T13:23:00Z" w16du:dateUtc="2025-03-31T10:23:00Z">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jc w:val="center"/>
          <w:trPrChange w:id="2374" w:author="Irene Ioannou" w:date="2025-03-31T13:23:00Z" w16du:dateUtc="2025-03-31T10:23:00Z">
            <w:trPr>
              <w:jc w:val="center"/>
            </w:trPr>
          </w:trPrChange>
        </w:trPr>
        <w:tc>
          <w:tcPr>
            <w:tcW w:w="2266" w:type="dxa"/>
            <w:tcPrChange w:id="2375" w:author="Irene Ioannou" w:date="2025-03-31T13:23:00Z" w16du:dateUtc="2025-03-31T10:23:00Z">
              <w:tcPr>
                <w:tcW w:w="2266" w:type="dxa"/>
                <w:gridSpan w:val="2"/>
              </w:tcPr>
            </w:tcPrChange>
          </w:tcPr>
          <w:p w14:paraId="0FA1C770" w14:textId="77777777" w:rsidR="00290CE7" w:rsidRPr="001C2FA1" w:rsidRDefault="00290CE7" w:rsidP="00290CE7">
            <w:pPr>
              <w:pStyle w:val="FootnoteText"/>
              <w:spacing w:line="360" w:lineRule="auto"/>
              <w:rPr>
                <w:rFonts w:ascii="Arial" w:hAnsi="Arial" w:cs="Arial"/>
                <w:szCs w:val="24"/>
                <w:lang w:val="el-GR"/>
              </w:rPr>
            </w:pPr>
          </w:p>
        </w:tc>
        <w:tc>
          <w:tcPr>
            <w:tcW w:w="8502" w:type="dxa"/>
            <w:gridSpan w:val="8"/>
            <w:tcPrChange w:id="2376" w:author="Irene Ioannou" w:date="2025-03-31T13:23:00Z" w16du:dateUtc="2025-03-31T10:23:00Z">
              <w:tcPr>
                <w:tcW w:w="8502" w:type="dxa"/>
                <w:gridSpan w:val="12"/>
              </w:tcPr>
            </w:tcPrChange>
          </w:tcPr>
          <w:p w14:paraId="4C6CC8E3" w14:textId="77777777" w:rsidR="00290CE7" w:rsidRPr="001C2FA1" w:rsidRDefault="00290CE7" w:rsidP="00290CE7">
            <w:pPr>
              <w:spacing w:line="360" w:lineRule="auto"/>
              <w:jc w:val="both"/>
              <w:rPr>
                <w:rFonts w:ascii="Arial" w:hAnsi="Arial" w:cs="Arial"/>
                <w:lang w:val="el-GR"/>
              </w:rPr>
            </w:pPr>
          </w:p>
        </w:tc>
      </w:tr>
      <w:tr w:rsidR="00290CE7" w:rsidRPr="001C2FA1" w14:paraId="0A12119C" w14:textId="77777777" w:rsidTr="00376EFF">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2377" w:author="Irene Ioannou" w:date="2025-03-31T13:23:00Z" w16du:dateUtc="2025-03-31T10:23:00Z">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jc w:val="center"/>
          <w:trPrChange w:id="2378" w:author="Irene Ioannou" w:date="2025-03-31T13:23:00Z" w16du:dateUtc="2025-03-31T10:23:00Z">
            <w:trPr>
              <w:jc w:val="center"/>
            </w:trPr>
          </w:trPrChange>
        </w:trPr>
        <w:tc>
          <w:tcPr>
            <w:tcW w:w="2266" w:type="dxa"/>
            <w:tcPrChange w:id="2379" w:author="Irene Ioannou" w:date="2025-03-31T13:23:00Z" w16du:dateUtc="2025-03-31T10:23:00Z">
              <w:tcPr>
                <w:tcW w:w="2266" w:type="dxa"/>
                <w:gridSpan w:val="2"/>
              </w:tcPr>
            </w:tcPrChange>
          </w:tcPr>
          <w:p w14:paraId="78F07255" w14:textId="77777777" w:rsidR="00290CE7" w:rsidRPr="001C2FA1" w:rsidRDefault="00290CE7" w:rsidP="00290CE7">
            <w:pPr>
              <w:pStyle w:val="FootnoteText"/>
              <w:spacing w:line="360" w:lineRule="auto"/>
              <w:rPr>
                <w:rFonts w:ascii="Arial" w:hAnsi="Arial" w:cs="Arial"/>
                <w:szCs w:val="24"/>
                <w:lang w:val="el-GR"/>
              </w:rPr>
            </w:pPr>
          </w:p>
        </w:tc>
        <w:tc>
          <w:tcPr>
            <w:tcW w:w="8502" w:type="dxa"/>
            <w:gridSpan w:val="8"/>
            <w:tcPrChange w:id="2380" w:author="Irene Ioannou" w:date="2025-03-31T13:23:00Z" w16du:dateUtc="2025-03-31T10:23:00Z">
              <w:tcPr>
                <w:tcW w:w="8502" w:type="dxa"/>
                <w:gridSpan w:val="12"/>
              </w:tcPr>
            </w:tcPrChange>
          </w:tcPr>
          <w:p w14:paraId="3B5F2416" w14:textId="77777777" w:rsidR="00290CE7" w:rsidRPr="001C2FA1" w:rsidRDefault="00290CE7" w:rsidP="00290CE7">
            <w:pPr>
              <w:rPr>
                <w:rFonts w:ascii="Arial" w:hAnsi="Arial" w:cs="Arial"/>
              </w:rPr>
            </w:pPr>
            <w:r w:rsidRPr="001C2FA1">
              <w:rPr>
                <w:rFonts w:ascii="Arial" w:hAnsi="Arial" w:cs="Arial"/>
              </w:rPr>
              <w:t xml:space="preserve">(3) </w:t>
            </w:r>
            <w:proofErr w:type="spellStart"/>
            <w:r w:rsidRPr="001C2FA1">
              <w:rPr>
                <w:rFonts w:ascii="Arial" w:hAnsi="Arial" w:cs="Arial"/>
              </w:rPr>
              <w:t>Σε</w:t>
            </w:r>
            <w:proofErr w:type="spellEnd"/>
            <w:r w:rsidRPr="001C2FA1">
              <w:rPr>
                <w:rFonts w:ascii="Arial" w:hAnsi="Arial" w:cs="Arial"/>
              </w:rPr>
              <w:t xml:space="preserve"> π</w:t>
            </w:r>
            <w:proofErr w:type="spellStart"/>
            <w:r w:rsidRPr="001C2FA1">
              <w:rPr>
                <w:rFonts w:ascii="Arial" w:hAnsi="Arial" w:cs="Arial"/>
              </w:rPr>
              <w:t>ερί</w:t>
            </w:r>
            <w:proofErr w:type="spellEnd"/>
            <w:r w:rsidRPr="001C2FA1">
              <w:rPr>
                <w:rFonts w:ascii="Arial" w:hAnsi="Arial" w:cs="Arial"/>
              </w:rPr>
              <w:t>πτωση π</w:t>
            </w:r>
            <w:proofErr w:type="spellStart"/>
            <w:r w:rsidRPr="001C2FA1">
              <w:rPr>
                <w:rFonts w:ascii="Arial" w:hAnsi="Arial" w:cs="Arial"/>
              </w:rPr>
              <w:t>ου</w:t>
            </w:r>
            <w:proofErr w:type="spellEnd"/>
            <w:r w:rsidRPr="001C2FA1">
              <w:rPr>
                <w:rFonts w:ascii="Arial" w:hAnsi="Arial" w:cs="Arial"/>
              </w:rPr>
              <w:t>-</w:t>
            </w:r>
          </w:p>
          <w:p w14:paraId="4BF8278C" w14:textId="77777777" w:rsidR="00290CE7" w:rsidRPr="001C2FA1" w:rsidRDefault="00290CE7" w:rsidP="00290CE7">
            <w:pPr>
              <w:spacing w:line="360" w:lineRule="auto"/>
              <w:jc w:val="both"/>
              <w:rPr>
                <w:rFonts w:ascii="Arial" w:hAnsi="Arial" w:cs="Arial"/>
                <w:lang w:val="el-GR"/>
              </w:rPr>
            </w:pPr>
          </w:p>
        </w:tc>
      </w:tr>
      <w:tr w:rsidR="00290CE7" w:rsidRPr="00AC7524" w14:paraId="3DEF985C" w14:textId="77777777" w:rsidTr="00376EFF">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2381" w:author="Irene Ioannou" w:date="2025-03-31T13:23:00Z" w16du:dateUtc="2025-03-31T10:23:00Z">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jc w:val="center"/>
          <w:trPrChange w:id="2382" w:author="Irene Ioannou" w:date="2025-03-31T13:23:00Z" w16du:dateUtc="2025-03-31T10:23:00Z">
            <w:trPr>
              <w:jc w:val="center"/>
            </w:trPr>
          </w:trPrChange>
        </w:trPr>
        <w:tc>
          <w:tcPr>
            <w:tcW w:w="2266" w:type="dxa"/>
            <w:tcPrChange w:id="2383" w:author="Irene Ioannou" w:date="2025-03-31T13:23:00Z" w16du:dateUtc="2025-03-31T10:23:00Z">
              <w:tcPr>
                <w:tcW w:w="2266" w:type="dxa"/>
                <w:gridSpan w:val="2"/>
              </w:tcPr>
            </w:tcPrChange>
          </w:tcPr>
          <w:p w14:paraId="723A48CA" w14:textId="77777777" w:rsidR="00290CE7" w:rsidRPr="001C2FA1" w:rsidRDefault="00290CE7" w:rsidP="00290CE7">
            <w:pPr>
              <w:pStyle w:val="FootnoteText"/>
              <w:spacing w:line="360" w:lineRule="auto"/>
              <w:rPr>
                <w:rFonts w:ascii="Arial" w:hAnsi="Arial" w:cs="Arial"/>
                <w:szCs w:val="24"/>
                <w:lang w:val="el-GR"/>
              </w:rPr>
            </w:pPr>
          </w:p>
        </w:tc>
        <w:tc>
          <w:tcPr>
            <w:tcW w:w="1460" w:type="dxa"/>
            <w:gridSpan w:val="5"/>
            <w:tcPrChange w:id="2384" w:author="Irene Ioannou" w:date="2025-03-31T13:23:00Z" w16du:dateUtc="2025-03-31T10:23:00Z">
              <w:tcPr>
                <w:tcW w:w="1460" w:type="dxa"/>
                <w:gridSpan w:val="8"/>
              </w:tcPr>
            </w:tcPrChange>
          </w:tcPr>
          <w:p w14:paraId="41075349" w14:textId="77777777" w:rsidR="00290CE7" w:rsidRPr="001C2FA1" w:rsidRDefault="00290CE7" w:rsidP="00290CE7">
            <w:pPr>
              <w:spacing w:line="360" w:lineRule="auto"/>
              <w:jc w:val="both"/>
              <w:rPr>
                <w:rFonts w:ascii="Arial" w:hAnsi="Arial" w:cs="Arial"/>
                <w:lang w:val="el-GR"/>
              </w:rPr>
            </w:pPr>
            <w:r w:rsidRPr="001C2FA1">
              <w:rPr>
                <w:rFonts w:ascii="Arial" w:hAnsi="Arial" w:cs="Arial"/>
                <w:lang w:val="el-GR"/>
              </w:rPr>
              <w:t xml:space="preserve">(α) </w:t>
            </w:r>
          </w:p>
        </w:tc>
        <w:tc>
          <w:tcPr>
            <w:tcW w:w="7042" w:type="dxa"/>
            <w:gridSpan w:val="3"/>
            <w:tcPrChange w:id="2385" w:author="Irene Ioannou" w:date="2025-03-31T13:23:00Z" w16du:dateUtc="2025-03-31T10:23:00Z">
              <w:tcPr>
                <w:tcW w:w="7042" w:type="dxa"/>
                <w:gridSpan w:val="4"/>
              </w:tcPr>
            </w:tcPrChange>
          </w:tcPr>
          <w:p w14:paraId="5112F28F" w14:textId="77777777" w:rsidR="00290CE7" w:rsidRPr="001C2FA1" w:rsidRDefault="00290CE7" w:rsidP="00290CE7">
            <w:pPr>
              <w:spacing w:line="360" w:lineRule="auto"/>
              <w:ind w:left="461"/>
              <w:jc w:val="both"/>
              <w:rPr>
                <w:rFonts w:ascii="Arial" w:hAnsi="Arial" w:cs="Arial"/>
                <w:lang w:val="el-GR"/>
              </w:rPr>
            </w:pPr>
            <w:r w:rsidRPr="001C2FA1">
              <w:rPr>
                <w:rFonts w:ascii="Arial" w:hAnsi="Arial" w:cs="Arial"/>
                <w:lang w:val="el-GR"/>
              </w:rPr>
              <w:t xml:space="preserve">ο τεχνικός έλεγχος καταδείξει ότι ο κατασχεθείς ραδιοεξοπλισμός συμμορφώνεται με τις διατάξεις του Νόμου και των παρόντων Κανονισμών, και </w:t>
            </w:r>
          </w:p>
          <w:p w14:paraId="5EF02606" w14:textId="77777777" w:rsidR="00290CE7" w:rsidRPr="001C2FA1" w:rsidRDefault="00290CE7" w:rsidP="00290CE7">
            <w:pPr>
              <w:spacing w:line="360" w:lineRule="auto"/>
              <w:ind w:left="972" w:hanging="794"/>
              <w:rPr>
                <w:rFonts w:ascii="Arial" w:hAnsi="Arial" w:cs="Arial"/>
                <w:lang w:val="el-GR"/>
              </w:rPr>
            </w:pPr>
          </w:p>
        </w:tc>
      </w:tr>
      <w:tr w:rsidR="00290CE7" w:rsidRPr="00AC7524" w14:paraId="60DF5CB3" w14:textId="77777777" w:rsidTr="00376EFF">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2386" w:author="Irene Ioannou" w:date="2025-03-31T13:23:00Z" w16du:dateUtc="2025-03-31T10:23:00Z">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jc w:val="center"/>
          <w:trPrChange w:id="2387" w:author="Irene Ioannou" w:date="2025-03-31T13:23:00Z" w16du:dateUtc="2025-03-31T10:23:00Z">
            <w:trPr>
              <w:jc w:val="center"/>
            </w:trPr>
          </w:trPrChange>
        </w:trPr>
        <w:tc>
          <w:tcPr>
            <w:tcW w:w="2266" w:type="dxa"/>
            <w:tcPrChange w:id="2388" w:author="Irene Ioannou" w:date="2025-03-31T13:23:00Z" w16du:dateUtc="2025-03-31T10:23:00Z">
              <w:tcPr>
                <w:tcW w:w="2266" w:type="dxa"/>
                <w:gridSpan w:val="2"/>
              </w:tcPr>
            </w:tcPrChange>
          </w:tcPr>
          <w:p w14:paraId="2BB4D5A5" w14:textId="77777777" w:rsidR="00290CE7" w:rsidRPr="001C2FA1" w:rsidRDefault="00290CE7" w:rsidP="00290CE7">
            <w:pPr>
              <w:pStyle w:val="FootnoteText"/>
              <w:spacing w:line="360" w:lineRule="auto"/>
              <w:rPr>
                <w:rFonts w:ascii="Arial" w:hAnsi="Arial" w:cs="Arial"/>
                <w:szCs w:val="24"/>
                <w:lang w:val="el-GR"/>
              </w:rPr>
            </w:pPr>
          </w:p>
        </w:tc>
        <w:tc>
          <w:tcPr>
            <w:tcW w:w="1460" w:type="dxa"/>
            <w:gridSpan w:val="5"/>
            <w:tcPrChange w:id="2389" w:author="Irene Ioannou" w:date="2025-03-31T13:23:00Z" w16du:dateUtc="2025-03-31T10:23:00Z">
              <w:tcPr>
                <w:tcW w:w="1460" w:type="dxa"/>
                <w:gridSpan w:val="8"/>
              </w:tcPr>
            </w:tcPrChange>
          </w:tcPr>
          <w:p w14:paraId="5374D4B6" w14:textId="77777777" w:rsidR="00290CE7" w:rsidRPr="001C2FA1" w:rsidRDefault="00290CE7" w:rsidP="00290CE7">
            <w:pPr>
              <w:spacing w:line="360" w:lineRule="auto"/>
              <w:jc w:val="both"/>
              <w:rPr>
                <w:rFonts w:ascii="Arial" w:hAnsi="Arial" w:cs="Arial"/>
                <w:lang w:val="el-GR"/>
              </w:rPr>
            </w:pPr>
          </w:p>
        </w:tc>
        <w:tc>
          <w:tcPr>
            <w:tcW w:w="7042" w:type="dxa"/>
            <w:gridSpan w:val="3"/>
            <w:tcPrChange w:id="2390" w:author="Irene Ioannou" w:date="2025-03-31T13:23:00Z" w16du:dateUtc="2025-03-31T10:23:00Z">
              <w:tcPr>
                <w:tcW w:w="7042" w:type="dxa"/>
                <w:gridSpan w:val="4"/>
              </w:tcPr>
            </w:tcPrChange>
          </w:tcPr>
          <w:p w14:paraId="441125AE" w14:textId="77777777" w:rsidR="00290CE7" w:rsidRPr="001C2FA1" w:rsidRDefault="00290CE7" w:rsidP="00290CE7">
            <w:pPr>
              <w:spacing w:line="360" w:lineRule="auto"/>
              <w:ind w:left="461"/>
              <w:rPr>
                <w:rFonts w:ascii="Arial" w:hAnsi="Arial" w:cs="Arial"/>
                <w:lang w:val="el-GR"/>
              </w:rPr>
            </w:pPr>
          </w:p>
        </w:tc>
      </w:tr>
      <w:tr w:rsidR="00290CE7" w:rsidRPr="00AC7524" w14:paraId="1E5B0D9E" w14:textId="77777777" w:rsidTr="00376EFF">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2391" w:author="Irene Ioannou" w:date="2025-03-31T13:23:00Z" w16du:dateUtc="2025-03-31T10:23:00Z">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jc w:val="center"/>
          <w:trPrChange w:id="2392" w:author="Irene Ioannou" w:date="2025-03-31T13:23:00Z" w16du:dateUtc="2025-03-31T10:23:00Z">
            <w:trPr>
              <w:jc w:val="center"/>
            </w:trPr>
          </w:trPrChange>
        </w:trPr>
        <w:tc>
          <w:tcPr>
            <w:tcW w:w="2266" w:type="dxa"/>
            <w:tcPrChange w:id="2393" w:author="Irene Ioannou" w:date="2025-03-31T13:23:00Z" w16du:dateUtc="2025-03-31T10:23:00Z">
              <w:tcPr>
                <w:tcW w:w="2266" w:type="dxa"/>
                <w:gridSpan w:val="2"/>
              </w:tcPr>
            </w:tcPrChange>
          </w:tcPr>
          <w:p w14:paraId="73F42CB8" w14:textId="77777777" w:rsidR="00290CE7" w:rsidRPr="001C2FA1" w:rsidRDefault="00290CE7" w:rsidP="00290CE7">
            <w:pPr>
              <w:pStyle w:val="FootnoteText"/>
              <w:spacing w:line="360" w:lineRule="auto"/>
              <w:rPr>
                <w:rFonts w:ascii="Arial" w:hAnsi="Arial" w:cs="Arial"/>
                <w:szCs w:val="24"/>
                <w:lang w:val="el-GR"/>
              </w:rPr>
            </w:pPr>
          </w:p>
        </w:tc>
        <w:tc>
          <w:tcPr>
            <w:tcW w:w="1460" w:type="dxa"/>
            <w:gridSpan w:val="5"/>
            <w:tcPrChange w:id="2394" w:author="Irene Ioannou" w:date="2025-03-31T13:23:00Z" w16du:dateUtc="2025-03-31T10:23:00Z">
              <w:tcPr>
                <w:tcW w:w="1460" w:type="dxa"/>
                <w:gridSpan w:val="8"/>
              </w:tcPr>
            </w:tcPrChange>
          </w:tcPr>
          <w:p w14:paraId="79648C0C" w14:textId="77777777" w:rsidR="00290CE7" w:rsidRPr="001C2FA1" w:rsidRDefault="00290CE7" w:rsidP="00290CE7">
            <w:pPr>
              <w:spacing w:line="360" w:lineRule="auto"/>
              <w:jc w:val="both"/>
              <w:rPr>
                <w:rFonts w:ascii="Arial" w:hAnsi="Arial" w:cs="Arial"/>
                <w:lang w:val="el-GR"/>
              </w:rPr>
            </w:pPr>
            <w:r w:rsidRPr="001C2FA1">
              <w:rPr>
                <w:rFonts w:ascii="Arial" w:hAnsi="Arial" w:cs="Arial"/>
                <w:lang w:val="el-GR"/>
              </w:rPr>
              <w:t>(β)</w:t>
            </w:r>
          </w:p>
        </w:tc>
        <w:tc>
          <w:tcPr>
            <w:tcW w:w="7042" w:type="dxa"/>
            <w:gridSpan w:val="3"/>
            <w:tcPrChange w:id="2395" w:author="Irene Ioannou" w:date="2025-03-31T13:23:00Z" w16du:dateUtc="2025-03-31T10:23:00Z">
              <w:tcPr>
                <w:tcW w:w="7042" w:type="dxa"/>
                <w:gridSpan w:val="4"/>
              </w:tcPr>
            </w:tcPrChange>
          </w:tcPr>
          <w:p w14:paraId="215D9648" w14:textId="77777777" w:rsidR="00290CE7" w:rsidRPr="001C2FA1" w:rsidRDefault="00290CE7" w:rsidP="00290CE7">
            <w:pPr>
              <w:spacing w:line="360" w:lineRule="auto"/>
              <w:ind w:left="461"/>
              <w:jc w:val="both"/>
              <w:rPr>
                <w:rFonts w:ascii="Arial" w:hAnsi="Arial" w:cs="Arial"/>
                <w:lang w:val="el-GR"/>
              </w:rPr>
            </w:pPr>
            <w:r w:rsidRPr="001C2FA1">
              <w:rPr>
                <w:rFonts w:ascii="Arial" w:hAnsi="Arial" w:cs="Arial"/>
                <w:lang w:val="el-GR"/>
              </w:rPr>
              <w:t xml:space="preserve">ο ραδιοεξοπλισμός έχει υποστεί ζημιές κατά τη διάρκεια του τεχνικού </w:t>
            </w:r>
            <w:proofErr w:type="spellStart"/>
            <w:r w:rsidRPr="001C2FA1">
              <w:rPr>
                <w:rFonts w:ascii="Arial" w:hAnsi="Arial" w:cs="Arial"/>
                <w:lang w:val="el-GR"/>
              </w:rPr>
              <w:t>έλεγχου</w:t>
            </w:r>
            <w:proofErr w:type="spellEnd"/>
            <w:r w:rsidRPr="001C2FA1">
              <w:rPr>
                <w:rFonts w:ascii="Arial" w:hAnsi="Arial" w:cs="Arial"/>
                <w:lang w:val="el-GR"/>
              </w:rPr>
              <w:t>,</w:t>
            </w:r>
          </w:p>
        </w:tc>
      </w:tr>
      <w:tr w:rsidR="00290CE7" w:rsidRPr="00AC7524" w14:paraId="2FE3D484" w14:textId="77777777" w:rsidTr="00376EFF">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2396" w:author="Irene Ioannou" w:date="2025-03-31T13:23:00Z" w16du:dateUtc="2025-03-31T10:23:00Z">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jc w:val="center"/>
          <w:trPrChange w:id="2397" w:author="Irene Ioannou" w:date="2025-03-31T13:23:00Z" w16du:dateUtc="2025-03-31T10:23:00Z">
            <w:trPr>
              <w:jc w:val="center"/>
            </w:trPr>
          </w:trPrChange>
        </w:trPr>
        <w:tc>
          <w:tcPr>
            <w:tcW w:w="2266" w:type="dxa"/>
            <w:tcPrChange w:id="2398" w:author="Irene Ioannou" w:date="2025-03-31T13:23:00Z" w16du:dateUtc="2025-03-31T10:23:00Z">
              <w:tcPr>
                <w:tcW w:w="2266" w:type="dxa"/>
                <w:gridSpan w:val="2"/>
              </w:tcPr>
            </w:tcPrChange>
          </w:tcPr>
          <w:p w14:paraId="2626287D" w14:textId="77777777" w:rsidR="00290CE7" w:rsidRPr="001C2FA1" w:rsidRDefault="00290CE7" w:rsidP="00290CE7">
            <w:pPr>
              <w:pStyle w:val="FootnoteText"/>
              <w:spacing w:line="360" w:lineRule="auto"/>
              <w:rPr>
                <w:rFonts w:ascii="Arial" w:hAnsi="Arial" w:cs="Arial"/>
                <w:szCs w:val="24"/>
                <w:lang w:val="el-GR"/>
              </w:rPr>
            </w:pPr>
          </w:p>
        </w:tc>
        <w:tc>
          <w:tcPr>
            <w:tcW w:w="1460" w:type="dxa"/>
            <w:gridSpan w:val="5"/>
            <w:tcPrChange w:id="2399" w:author="Irene Ioannou" w:date="2025-03-31T13:23:00Z" w16du:dateUtc="2025-03-31T10:23:00Z">
              <w:tcPr>
                <w:tcW w:w="1460" w:type="dxa"/>
                <w:gridSpan w:val="8"/>
              </w:tcPr>
            </w:tcPrChange>
          </w:tcPr>
          <w:p w14:paraId="20EBFED5" w14:textId="77777777" w:rsidR="00290CE7" w:rsidRPr="001C2FA1" w:rsidRDefault="00290CE7" w:rsidP="00290CE7">
            <w:pPr>
              <w:spacing w:line="360" w:lineRule="auto"/>
              <w:jc w:val="both"/>
              <w:rPr>
                <w:rFonts w:ascii="Arial" w:hAnsi="Arial" w:cs="Arial"/>
                <w:lang w:val="el-GR"/>
              </w:rPr>
            </w:pPr>
          </w:p>
        </w:tc>
        <w:tc>
          <w:tcPr>
            <w:tcW w:w="7042" w:type="dxa"/>
            <w:gridSpan w:val="3"/>
            <w:tcPrChange w:id="2400" w:author="Irene Ioannou" w:date="2025-03-31T13:23:00Z" w16du:dateUtc="2025-03-31T10:23:00Z">
              <w:tcPr>
                <w:tcW w:w="7042" w:type="dxa"/>
                <w:gridSpan w:val="4"/>
              </w:tcPr>
            </w:tcPrChange>
          </w:tcPr>
          <w:p w14:paraId="189BE66E" w14:textId="77777777" w:rsidR="00290CE7" w:rsidRPr="001C2FA1" w:rsidRDefault="00290CE7" w:rsidP="00290CE7">
            <w:pPr>
              <w:spacing w:line="360" w:lineRule="auto"/>
              <w:ind w:left="461"/>
              <w:rPr>
                <w:rFonts w:ascii="Arial" w:hAnsi="Arial" w:cs="Arial"/>
                <w:lang w:val="el-GR"/>
              </w:rPr>
            </w:pPr>
          </w:p>
        </w:tc>
      </w:tr>
      <w:tr w:rsidR="00290CE7" w:rsidRPr="00AC7524" w14:paraId="0CBFED3E" w14:textId="77777777" w:rsidTr="00376EFF">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2401" w:author="Irene Ioannou" w:date="2025-03-31T13:23:00Z" w16du:dateUtc="2025-03-31T10:23:00Z">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jc w:val="center"/>
          <w:trPrChange w:id="2402" w:author="Irene Ioannou" w:date="2025-03-31T13:23:00Z" w16du:dateUtc="2025-03-31T10:23:00Z">
            <w:trPr>
              <w:jc w:val="center"/>
            </w:trPr>
          </w:trPrChange>
        </w:trPr>
        <w:tc>
          <w:tcPr>
            <w:tcW w:w="2266" w:type="dxa"/>
            <w:tcPrChange w:id="2403" w:author="Irene Ioannou" w:date="2025-03-31T13:23:00Z" w16du:dateUtc="2025-03-31T10:23:00Z">
              <w:tcPr>
                <w:tcW w:w="2266" w:type="dxa"/>
                <w:gridSpan w:val="2"/>
              </w:tcPr>
            </w:tcPrChange>
          </w:tcPr>
          <w:p w14:paraId="525C9B87" w14:textId="77777777" w:rsidR="00290CE7" w:rsidRPr="001C2FA1" w:rsidRDefault="00290CE7" w:rsidP="00290CE7">
            <w:pPr>
              <w:pStyle w:val="FootnoteText"/>
              <w:spacing w:line="360" w:lineRule="auto"/>
              <w:rPr>
                <w:rFonts w:ascii="Arial" w:hAnsi="Arial" w:cs="Arial"/>
                <w:szCs w:val="24"/>
                <w:lang w:val="el-GR"/>
              </w:rPr>
            </w:pPr>
          </w:p>
        </w:tc>
        <w:tc>
          <w:tcPr>
            <w:tcW w:w="8502" w:type="dxa"/>
            <w:gridSpan w:val="8"/>
            <w:tcPrChange w:id="2404" w:author="Irene Ioannou" w:date="2025-03-31T13:23:00Z" w16du:dateUtc="2025-03-31T10:23:00Z">
              <w:tcPr>
                <w:tcW w:w="8502" w:type="dxa"/>
                <w:gridSpan w:val="12"/>
              </w:tcPr>
            </w:tcPrChange>
          </w:tcPr>
          <w:p w14:paraId="45C76023" w14:textId="77777777" w:rsidR="00290CE7" w:rsidRPr="001C2FA1" w:rsidRDefault="00290CE7" w:rsidP="00290CE7">
            <w:pPr>
              <w:spacing w:line="360" w:lineRule="auto"/>
              <w:ind w:left="461"/>
              <w:jc w:val="both"/>
              <w:rPr>
                <w:rFonts w:ascii="Arial" w:hAnsi="Arial" w:cs="Arial"/>
                <w:lang w:val="el-GR"/>
              </w:rPr>
            </w:pPr>
            <w:r w:rsidRPr="001C2FA1">
              <w:rPr>
                <w:rFonts w:ascii="Arial" w:hAnsi="Arial" w:cs="Arial"/>
                <w:lang w:val="el-GR"/>
              </w:rPr>
              <w:t>τότε καταβάλλεται το κόστος στον κατασκευαστή ή τον εξουσιοδοτημένο αντιπρόσωπό του ή το πρόσωπο που είναι υπεύθυνο για τη διάθεση του ραδιοεξοπλισμού στην αγορά, ανάλογα με την περίπτωση.</w:t>
            </w:r>
          </w:p>
        </w:tc>
      </w:tr>
      <w:tr w:rsidR="00290CE7" w:rsidRPr="00AC7524" w14:paraId="2322B7C2" w14:textId="77777777" w:rsidTr="00376EFF">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2405" w:author="Irene Ioannou" w:date="2025-03-31T13:23:00Z" w16du:dateUtc="2025-03-31T10:23:00Z">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jc w:val="center"/>
          <w:trPrChange w:id="2406" w:author="Irene Ioannou" w:date="2025-03-31T13:23:00Z" w16du:dateUtc="2025-03-31T10:23:00Z">
            <w:trPr>
              <w:jc w:val="center"/>
            </w:trPr>
          </w:trPrChange>
        </w:trPr>
        <w:tc>
          <w:tcPr>
            <w:tcW w:w="2266" w:type="dxa"/>
            <w:tcPrChange w:id="2407" w:author="Irene Ioannou" w:date="2025-03-31T13:23:00Z" w16du:dateUtc="2025-03-31T10:23:00Z">
              <w:tcPr>
                <w:tcW w:w="2266" w:type="dxa"/>
                <w:gridSpan w:val="2"/>
              </w:tcPr>
            </w:tcPrChange>
          </w:tcPr>
          <w:p w14:paraId="39FD24C9" w14:textId="77777777" w:rsidR="00290CE7" w:rsidRPr="001C2FA1" w:rsidRDefault="00290CE7" w:rsidP="00290CE7">
            <w:pPr>
              <w:pStyle w:val="FootnoteText"/>
              <w:spacing w:line="360" w:lineRule="auto"/>
              <w:rPr>
                <w:rFonts w:ascii="Arial" w:hAnsi="Arial" w:cs="Arial"/>
                <w:szCs w:val="24"/>
                <w:lang w:val="el-GR"/>
              </w:rPr>
            </w:pPr>
          </w:p>
        </w:tc>
        <w:tc>
          <w:tcPr>
            <w:tcW w:w="8502" w:type="dxa"/>
            <w:gridSpan w:val="8"/>
            <w:tcPrChange w:id="2408" w:author="Irene Ioannou" w:date="2025-03-31T13:23:00Z" w16du:dateUtc="2025-03-31T10:23:00Z">
              <w:tcPr>
                <w:tcW w:w="8502" w:type="dxa"/>
                <w:gridSpan w:val="12"/>
              </w:tcPr>
            </w:tcPrChange>
          </w:tcPr>
          <w:p w14:paraId="3F7914E0" w14:textId="77777777" w:rsidR="00290CE7" w:rsidRPr="001C2FA1" w:rsidRDefault="00290CE7" w:rsidP="00290CE7">
            <w:pPr>
              <w:spacing w:line="360" w:lineRule="auto"/>
              <w:ind w:left="461"/>
              <w:rPr>
                <w:rFonts w:ascii="Arial" w:hAnsi="Arial" w:cs="Arial"/>
                <w:lang w:val="el-GR"/>
              </w:rPr>
            </w:pPr>
          </w:p>
        </w:tc>
      </w:tr>
      <w:tr w:rsidR="00290CE7" w:rsidRPr="00AC7524" w14:paraId="150E56CB" w14:textId="77777777" w:rsidTr="00376EFF">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2409" w:author="Irene Ioannou" w:date="2025-03-31T13:23:00Z" w16du:dateUtc="2025-03-31T10:23:00Z">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jc w:val="center"/>
          <w:trPrChange w:id="2410" w:author="Irene Ioannou" w:date="2025-03-31T13:23:00Z" w16du:dateUtc="2025-03-31T10:23:00Z">
            <w:trPr>
              <w:jc w:val="center"/>
            </w:trPr>
          </w:trPrChange>
        </w:trPr>
        <w:tc>
          <w:tcPr>
            <w:tcW w:w="2266" w:type="dxa"/>
            <w:tcPrChange w:id="2411" w:author="Irene Ioannou" w:date="2025-03-31T13:23:00Z" w16du:dateUtc="2025-03-31T10:23:00Z">
              <w:tcPr>
                <w:tcW w:w="2266" w:type="dxa"/>
                <w:gridSpan w:val="2"/>
              </w:tcPr>
            </w:tcPrChange>
          </w:tcPr>
          <w:p w14:paraId="05F053EA" w14:textId="77777777" w:rsidR="00290CE7" w:rsidRPr="001C2FA1" w:rsidRDefault="00290CE7" w:rsidP="00290CE7">
            <w:pPr>
              <w:pStyle w:val="FootnoteText"/>
              <w:spacing w:line="360" w:lineRule="auto"/>
              <w:rPr>
                <w:rFonts w:ascii="Arial" w:hAnsi="Arial" w:cs="Arial"/>
                <w:szCs w:val="24"/>
                <w:lang w:val="el-GR"/>
              </w:rPr>
            </w:pPr>
          </w:p>
        </w:tc>
        <w:tc>
          <w:tcPr>
            <w:tcW w:w="8502" w:type="dxa"/>
            <w:gridSpan w:val="8"/>
            <w:tcPrChange w:id="2412" w:author="Irene Ioannou" w:date="2025-03-31T13:23:00Z" w16du:dateUtc="2025-03-31T10:23:00Z">
              <w:tcPr>
                <w:tcW w:w="8502" w:type="dxa"/>
                <w:gridSpan w:val="12"/>
              </w:tcPr>
            </w:tcPrChange>
          </w:tcPr>
          <w:p w14:paraId="6FCFE197" w14:textId="77777777" w:rsidR="00290CE7" w:rsidRPr="001C2FA1" w:rsidRDefault="00290CE7" w:rsidP="00290CE7">
            <w:pPr>
              <w:spacing w:line="360" w:lineRule="auto"/>
              <w:ind w:left="-9" w:firstLine="9"/>
              <w:jc w:val="both"/>
              <w:rPr>
                <w:rFonts w:ascii="Arial" w:hAnsi="Arial" w:cs="Arial"/>
                <w:lang w:val="el-GR"/>
              </w:rPr>
            </w:pPr>
            <w:r w:rsidRPr="001C2FA1">
              <w:rPr>
                <w:rFonts w:ascii="Arial" w:hAnsi="Arial" w:cs="Arial"/>
                <w:lang w:val="el-GR"/>
              </w:rPr>
              <w:t>(4) Σε περίπτωση που ο τεχνικός έλεγχος καταδείξει ότι ο ραδιοεξοπλισμός δεν συμμορφώνεται με τις διατάξεις του Νόμου και των παρόντων Κανονισμών, ο Διευθυντής δύναται να κατάσχει το ραδιοεξοπλισμό κατ’ εφαρμογή του εδαφίου (1) του άρθρου 9 του Νόμου ή/και να επιβάλλει διοικητικό πρόστιμο που δεν υπερβαίνει τα χίλια επτακόσια (1,700) ευρώ για κάθε ημέρα συνέχισης της παράβασης, ανάλογα με την βαρύτητα αυτής, κατ’ εφαρμογή της παραγράφου (</w:t>
            </w:r>
            <w:proofErr w:type="spellStart"/>
            <w:r w:rsidRPr="001C2FA1">
              <w:rPr>
                <w:rFonts w:ascii="Arial" w:hAnsi="Arial" w:cs="Arial"/>
                <w:lang w:val="el-GR"/>
              </w:rPr>
              <w:t>ιε</w:t>
            </w:r>
            <w:proofErr w:type="spellEnd"/>
            <w:r w:rsidRPr="001C2FA1">
              <w:rPr>
                <w:rFonts w:ascii="Arial" w:hAnsi="Arial" w:cs="Arial"/>
                <w:lang w:val="el-GR"/>
              </w:rPr>
              <w:t xml:space="preserve">) του εδαφίου (2) του άρθρου 4 του Νόμου. </w:t>
            </w:r>
          </w:p>
        </w:tc>
      </w:tr>
      <w:tr w:rsidR="00290CE7" w:rsidRPr="00AC7524" w14:paraId="4FF03A01" w14:textId="77777777" w:rsidTr="00376EFF">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2413" w:author="Irene Ioannou" w:date="2025-03-31T13:23:00Z" w16du:dateUtc="2025-03-31T10:23:00Z">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jc w:val="center"/>
          <w:trPrChange w:id="2414" w:author="Irene Ioannou" w:date="2025-03-31T13:23:00Z" w16du:dateUtc="2025-03-31T10:23:00Z">
            <w:trPr>
              <w:jc w:val="center"/>
            </w:trPr>
          </w:trPrChange>
        </w:trPr>
        <w:tc>
          <w:tcPr>
            <w:tcW w:w="2266" w:type="dxa"/>
            <w:tcPrChange w:id="2415" w:author="Irene Ioannou" w:date="2025-03-31T13:23:00Z" w16du:dateUtc="2025-03-31T10:23:00Z">
              <w:tcPr>
                <w:tcW w:w="2266" w:type="dxa"/>
                <w:gridSpan w:val="2"/>
              </w:tcPr>
            </w:tcPrChange>
          </w:tcPr>
          <w:p w14:paraId="622463D0" w14:textId="77777777" w:rsidR="00290CE7" w:rsidRPr="001C2FA1" w:rsidRDefault="00290CE7" w:rsidP="00290CE7">
            <w:pPr>
              <w:pStyle w:val="FootnoteText"/>
              <w:spacing w:line="360" w:lineRule="auto"/>
              <w:rPr>
                <w:rFonts w:ascii="Arial" w:hAnsi="Arial" w:cs="Arial"/>
                <w:szCs w:val="24"/>
                <w:lang w:val="el-GR"/>
              </w:rPr>
            </w:pPr>
          </w:p>
        </w:tc>
        <w:tc>
          <w:tcPr>
            <w:tcW w:w="8502" w:type="dxa"/>
            <w:gridSpan w:val="8"/>
            <w:tcPrChange w:id="2416" w:author="Irene Ioannou" w:date="2025-03-31T13:23:00Z" w16du:dateUtc="2025-03-31T10:23:00Z">
              <w:tcPr>
                <w:tcW w:w="8502" w:type="dxa"/>
                <w:gridSpan w:val="12"/>
              </w:tcPr>
            </w:tcPrChange>
          </w:tcPr>
          <w:p w14:paraId="29161A00" w14:textId="77777777" w:rsidR="00290CE7" w:rsidRPr="001C2FA1" w:rsidRDefault="00290CE7" w:rsidP="00290CE7">
            <w:pPr>
              <w:spacing w:line="360" w:lineRule="auto"/>
              <w:ind w:left="461"/>
              <w:rPr>
                <w:rFonts w:ascii="Arial" w:hAnsi="Arial" w:cs="Arial"/>
                <w:lang w:val="el-GR"/>
              </w:rPr>
            </w:pPr>
          </w:p>
        </w:tc>
      </w:tr>
      <w:tr w:rsidR="00290CE7" w:rsidRPr="00AC7524" w14:paraId="26611E8B" w14:textId="77777777" w:rsidTr="00376EFF">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2417" w:author="Irene Ioannou" w:date="2025-03-31T13:23:00Z" w16du:dateUtc="2025-03-31T10:23:00Z">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jc w:val="center"/>
          <w:trPrChange w:id="2418" w:author="Irene Ioannou" w:date="2025-03-31T13:23:00Z" w16du:dateUtc="2025-03-31T10:23:00Z">
            <w:trPr>
              <w:jc w:val="center"/>
            </w:trPr>
          </w:trPrChange>
        </w:trPr>
        <w:tc>
          <w:tcPr>
            <w:tcW w:w="2266" w:type="dxa"/>
            <w:tcPrChange w:id="2419" w:author="Irene Ioannou" w:date="2025-03-31T13:23:00Z" w16du:dateUtc="2025-03-31T10:23:00Z">
              <w:tcPr>
                <w:tcW w:w="2266" w:type="dxa"/>
                <w:gridSpan w:val="2"/>
              </w:tcPr>
            </w:tcPrChange>
          </w:tcPr>
          <w:p w14:paraId="4DEE278E" w14:textId="77777777" w:rsidR="00290CE7" w:rsidRPr="001C2FA1" w:rsidRDefault="00290CE7" w:rsidP="00290CE7">
            <w:pPr>
              <w:pStyle w:val="FootnoteText"/>
              <w:spacing w:line="360" w:lineRule="auto"/>
              <w:rPr>
                <w:rFonts w:ascii="Arial" w:hAnsi="Arial" w:cs="Arial"/>
                <w:szCs w:val="24"/>
                <w:lang w:val="el-GR"/>
              </w:rPr>
            </w:pPr>
          </w:p>
        </w:tc>
        <w:tc>
          <w:tcPr>
            <w:tcW w:w="8502" w:type="dxa"/>
            <w:gridSpan w:val="8"/>
            <w:tcPrChange w:id="2420" w:author="Irene Ioannou" w:date="2025-03-31T13:23:00Z" w16du:dateUtc="2025-03-31T10:23:00Z">
              <w:tcPr>
                <w:tcW w:w="8502" w:type="dxa"/>
                <w:gridSpan w:val="12"/>
              </w:tcPr>
            </w:tcPrChange>
          </w:tcPr>
          <w:p w14:paraId="447061B4" w14:textId="77777777" w:rsidR="00290CE7" w:rsidRPr="001C2FA1" w:rsidRDefault="00290CE7" w:rsidP="00290CE7">
            <w:pPr>
              <w:spacing w:line="360" w:lineRule="auto"/>
              <w:ind w:hanging="461"/>
              <w:rPr>
                <w:rFonts w:ascii="Arial" w:hAnsi="Arial" w:cs="Arial"/>
                <w:lang w:val="el-GR"/>
              </w:rPr>
            </w:pPr>
            <w:r w:rsidRPr="001C2FA1">
              <w:rPr>
                <w:rFonts w:ascii="Arial" w:hAnsi="Arial" w:cs="Arial"/>
                <w:lang w:val="el-GR"/>
              </w:rPr>
              <w:t>(5)   Σε περίπτωση επιβολής διοικητικού προστίμου, βάσει της παραγράφου (4)-</w:t>
            </w:r>
          </w:p>
        </w:tc>
      </w:tr>
      <w:tr w:rsidR="00290CE7" w:rsidRPr="00AC7524" w14:paraId="21FAFB59" w14:textId="77777777" w:rsidTr="00376EFF">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2421" w:author="Irene Ioannou" w:date="2025-03-31T13:23:00Z" w16du:dateUtc="2025-03-31T10:23:00Z">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jc w:val="center"/>
          <w:trPrChange w:id="2422" w:author="Irene Ioannou" w:date="2025-03-31T13:23:00Z" w16du:dateUtc="2025-03-31T10:23:00Z">
            <w:trPr>
              <w:jc w:val="center"/>
            </w:trPr>
          </w:trPrChange>
        </w:trPr>
        <w:tc>
          <w:tcPr>
            <w:tcW w:w="2266" w:type="dxa"/>
            <w:tcPrChange w:id="2423" w:author="Irene Ioannou" w:date="2025-03-31T13:23:00Z" w16du:dateUtc="2025-03-31T10:23:00Z">
              <w:tcPr>
                <w:tcW w:w="2266" w:type="dxa"/>
                <w:gridSpan w:val="2"/>
              </w:tcPr>
            </w:tcPrChange>
          </w:tcPr>
          <w:p w14:paraId="76DD8067" w14:textId="77777777" w:rsidR="00290CE7" w:rsidRPr="001C2FA1" w:rsidRDefault="00290CE7" w:rsidP="00290CE7">
            <w:pPr>
              <w:pStyle w:val="FootnoteText"/>
              <w:spacing w:line="360" w:lineRule="auto"/>
              <w:rPr>
                <w:rFonts w:ascii="Arial" w:hAnsi="Arial" w:cs="Arial"/>
                <w:szCs w:val="24"/>
                <w:lang w:val="el-GR"/>
              </w:rPr>
            </w:pPr>
          </w:p>
        </w:tc>
        <w:tc>
          <w:tcPr>
            <w:tcW w:w="1428" w:type="dxa"/>
            <w:gridSpan w:val="4"/>
            <w:tcPrChange w:id="2424" w:author="Irene Ioannou" w:date="2025-03-31T13:23:00Z" w16du:dateUtc="2025-03-31T10:23:00Z">
              <w:tcPr>
                <w:tcW w:w="1428" w:type="dxa"/>
                <w:gridSpan w:val="7"/>
              </w:tcPr>
            </w:tcPrChange>
          </w:tcPr>
          <w:p w14:paraId="2A93DB51" w14:textId="77777777" w:rsidR="00290CE7" w:rsidRPr="001C2FA1" w:rsidRDefault="00290CE7" w:rsidP="00290CE7">
            <w:pPr>
              <w:spacing w:line="360" w:lineRule="auto"/>
              <w:ind w:hanging="461"/>
              <w:rPr>
                <w:rFonts w:ascii="Arial" w:hAnsi="Arial" w:cs="Arial"/>
                <w:lang w:val="el-GR"/>
              </w:rPr>
            </w:pPr>
          </w:p>
        </w:tc>
        <w:tc>
          <w:tcPr>
            <w:tcW w:w="7074" w:type="dxa"/>
            <w:gridSpan w:val="4"/>
            <w:tcPrChange w:id="2425" w:author="Irene Ioannou" w:date="2025-03-31T13:23:00Z" w16du:dateUtc="2025-03-31T10:23:00Z">
              <w:tcPr>
                <w:tcW w:w="7074" w:type="dxa"/>
                <w:gridSpan w:val="5"/>
              </w:tcPr>
            </w:tcPrChange>
          </w:tcPr>
          <w:p w14:paraId="05517B7C" w14:textId="77777777" w:rsidR="00290CE7" w:rsidRPr="001C2FA1" w:rsidRDefault="00290CE7" w:rsidP="00290CE7">
            <w:pPr>
              <w:spacing w:line="360" w:lineRule="auto"/>
              <w:ind w:hanging="461"/>
              <w:rPr>
                <w:rFonts w:ascii="Arial" w:hAnsi="Arial" w:cs="Arial"/>
                <w:lang w:val="el-GR"/>
              </w:rPr>
            </w:pPr>
          </w:p>
        </w:tc>
      </w:tr>
      <w:tr w:rsidR="00290CE7" w:rsidRPr="00AC7524" w14:paraId="6D9A34EA" w14:textId="77777777" w:rsidTr="00376EFF">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2426" w:author="Irene Ioannou" w:date="2025-03-31T13:23:00Z" w16du:dateUtc="2025-03-31T10:23:00Z">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jc w:val="center"/>
          <w:trPrChange w:id="2427" w:author="Irene Ioannou" w:date="2025-03-31T13:23:00Z" w16du:dateUtc="2025-03-31T10:23:00Z">
            <w:trPr>
              <w:jc w:val="center"/>
            </w:trPr>
          </w:trPrChange>
        </w:trPr>
        <w:tc>
          <w:tcPr>
            <w:tcW w:w="2266" w:type="dxa"/>
            <w:tcPrChange w:id="2428" w:author="Irene Ioannou" w:date="2025-03-31T13:23:00Z" w16du:dateUtc="2025-03-31T10:23:00Z">
              <w:tcPr>
                <w:tcW w:w="2266" w:type="dxa"/>
                <w:gridSpan w:val="2"/>
              </w:tcPr>
            </w:tcPrChange>
          </w:tcPr>
          <w:p w14:paraId="34893AC2" w14:textId="77777777" w:rsidR="00290CE7" w:rsidRPr="001C2FA1" w:rsidRDefault="00290CE7" w:rsidP="00290CE7">
            <w:pPr>
              <w:pStyle w:val="FootnoteText"/>
              <w:spacing w:line="360" w:lineRule="auto"/>
              <w:rPr>
                <w:rFonts w:ascii="Arial" w:hAnsi="Arial" w:cs="Arial"/>
                <w:szCs w:val="24"/>
                <w:lang w:val="el-GR"/>
              </w:rPr>
            </w:pPr>
          </w:p>
        </w:tc>
        <w:tc>
          <w:tcPr>
            <w:tcW w:w="1428" w:type="dxa"/>
            <w:gridSpan w:val="4"/>
            <w:tcPrChange w:id="2429" w:author="Irene Ioannou" w:date="2025-03-31T13:23:00Z" w16du:dateUtc="2025-03-31T10:23:00Z">
              <w:tcPr>
                <w:tcW w:w="1428" w:type="dxa"/>
                <w:gridSpan w:val="7"/>
              </w:tcPr>
            </w:tcPrChange>
          </w:tcPr>
          <w:p w14:paraId="0F9FEB83" w14:textId="77777777" w:rsidR="00290CE7" w:rsidRPr="001C2FA1" w:rsidRDefault="00290CE7" w:rsidP="00290CE7">
            <w:pPr>
              <w:spacing w:line="360" w:lineRule="auto"/>
              <w:ind w:hanging="461"/>
              <w:rPr>
                <w:rFonts w:ascii="Arial" w:hAnsi="Arial" w:cs="Arial"/>
                <w:lang w:val="el-GR"/>
              </w:rPr>
            </w:pPr>
            <w:r w:rsidRPr="001C2FA1">
              <w:rPr>
                <w:rFonts w:ascii="Arial" w:hAnsi="Arial" w:cs="Arial"/>
              </w:rPr>
              <w:t>(</w:t>
            </w:r>
            <w:proofErr w:type="gramStart"/>
            <w:r w:rsidRPr="001C2FA1">
              <w:rPr>
                <w:rFonts w:ascii="Arial" w:hAnsi="Arial" w:cs="Arial"/>
              </w:rPr>
              <w:t>α)  (</w:t>
            </w:r>
            <w:proofErr w:type="gramEnd"/>
            <w:r w:rsidRPr="001C2FA1">
              <w:rPr>
                <w:rFonts w:ascii="Arial" w:hAnsi="Arial" w:cs="Arial"/>
              </w:rPr>
              <w:t xml:space="preserve">α)  </w:t>
            </w:r>
          </w:p>
        </w:tc>
        <w:tc>
          <w:tcPr>
            <w:tcW w:w="7074" w:type="dxa"/>
            <w:gridSpan w:val="4"/>
            <w:tcPrChange w:id="2430" w:author="Irene Ioannou" w:date="2025-03-31T13:23:00Z" w16du:dateUtc="2025-03-31T10:23:00Z">
              <w:tcPr>
                <w:tcW w:w="7074" w:type="dxa"/>
                <w:gridSpan w:val="5"/>
              </w:tcPr>
            </w:tcPrChange>
          </w:tcPr>
          <w:p w14:paraId="051ABB90" w14:textId="77777777" w:rsidR="00290CE7" w:rsidRPr="001C2FA1" w:rsidRDefault="00290CE7" w:rsidP="00A862F9">
            <w:pPr>
              <w:spacing w:line="360" w:lineRule="auto"/>
              <w:ind w:left="68"/>
              <w:jc w:val="both"/>
              <w:rPr>
                <w:rFonts w:ascii="Arial" w:hAnsi="Arial" w:cs="Arial"/>
                <w:lang w:val="el-GR"/>
              </w:rPr>
            </w:pPr>
            <w:r w:rsidRPr="001C2FA1">
              <w:rPr>
                <w:rFonts w:ascii="Arial" w:hAnsi="Arial" w:cs="Arial"/>
                <w:lang w:val="el-GR"/>
              </w:rPr>
              <w:t>ο Διευθυντής επιβάλλει διοικητικό πρόστιμο, με γραπτή και αιτιολογημένη απόφασή του, η οποία καθορίζει την παράβαση και δια της οποίας πληροφορεί τον παραβάτη για το καθοριζόμενο στην υποπαράγραφο (β) δικαίωμά του και την οποία κοινοποιεί στον παραβάτη∙</w:t>
            </w:r>
          </w:p>
        </w:tc>
      </w:tr>
      <w:tr w:rsidR="00290CE7" w:rsidRPr="00AC7524" w14:paraId="1E17B148" w14:textId="77777777" w:rsidTr="00376EFF">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2431" w:author="Irene Ioannou" w:date="2025-03-31T13:23:00Z" w16du:dateUtc="2025-03-31T10:23:00Z">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jc w:val="center"/>
          <w:trPrChange w:id="2432" w:author="Irene Ioannou" w:date="2025-03-31T13:23:00Z" w16du:dateUtc="2025-03-31T10:23:00Z">
            <w:trPr>
              <w:jc w:val="center"/>
            </w:trPr>
          </w:trPrChange>
        </w:trPr>
        <w:tc>
          <w:tcPr>
            <w:tcW w:w="2266" w:type="dxa"/>
            <w:tcPrChange w:id="2433" w:author="Irene Ioannou" w:date="2025-03-31T13:23:00Z" w16du:dateUtc="2025-03-31T10:23:00Z">
              <w:tcPr>
                <w:tcW w:w="2266" w:type="dxa"/>
                <w:gridSpan w:val="2"/>
              </w:tcPr>
            </w:tcPrChange>
          </w:tcPr>
          <w:p w14:paraId="4FECD84A" w14:textId="77777777" w:rsidR="00290CE7" w:rsidRPr="001C2FA1" w:rsidRDefault="00290CE7" w:rsidP="00290CE7">
            <w:pPr>
              <w:pStyle w:val="FootnoteText"/>
              <w:spacing w:line="360" w:lineRule="auto"/>
              <w:rPr>
                <w:rFonts w:ascii="Arial" w:hAnsi="Arial" w:cs="Arial"/>
                <w:szCs w:val="24"/>
                <w:lang w:val="el-GR"/>
              </w:rPr>
            </w:pPr>
          </w:p>
        </w:tc>
        <w:tc>
          <w:tcPr>
            <w:tcW w:w="1428" w:type="dxa"/>
            <w:gridSpan w:val="4"/>
            <w:tcPrChange w:id="2434" w:author="Irene Ioannou" w:date="2025-03-31T13:23:00Z" w16du:dateUtc="2025-03-31T10:23:00Z">
              <w:tcPr>
                <w:tcW w:w="1428" w:type="dxa"/>
                <w:gridSpan w:val="7"/>
              </w:tcPr>
            </w:tcPrChange>
          </w:tcPr>
          <w:p w14:paraId="4C325C49" w14:textId="77777777" w:rsidR="00290CE7" w:rsidRPr="001C2FA1" w:rsidRDefault="00290CE7" w:rsidP="00290CE7">
            <w:pPr>
              <w:spacing w:line="360" w:lineRule="auto"/>
              <w:ind w:hanging="461"/>
              <w:rPr>
                <w:rFonts w:ascii="Arial" w:hAnsi="Arial" w:cs="Arial"/>
                <w:b/>
                <w:lang w:val="el-GR"/>
              </w:rPr>
            </w:pPr>
          </w:p>
        </w:tc>
        <w:tc>
          <w:tcPr>
            <w:tcW w:w="7074" w:type="dxa"/>
            <w:gridSpan w:val="4"/>
            <w:tcPrChange w:id="2435" w:author="Irene Ioannou" w:date="2025-03-31T13:23:00Z" w16du:dateUtc="2025-03-31T10:23:00Z">
              <w:tcPr>
                <w:tcW w:w="7074" w:type="dxa"/>
                <w:gridSpan w:val="5"/>
              </w:tcPr>
            </w:tcPrChange>
          </w:tcPr>
          <w:p w14:paraId="430B2859" w14:textId="77777777" w:rsidR="00290CE7" w:rsidRPr="001C2FA1" w:rsidRDefault="00290CE7" w:rsidP="00290CE7">
            <w:pPr>
              <w:spacing w:line="360" w:lineRule="auto"/>
              <w:ind w:hanging="461"/>
              <w:rPr>
                <w:rFonts w:ascii="Arial" w:hAnsi="Arial" w:cs="Arial"/>
                <w:lang w:val="el-GR"/>
              </w:rPr>
            </w:pPr>
          </w:p>
        </w:tc>
      </w:tr>
      <w:tr w:rsidR="00290CE7" w:rsidRPr="00AC7524" w14:paraId="167DF8AD" w14:textId="77777777" w:rsidTr="00376EFF">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2436" w:author="Irene Ioannou" w:date="2025-03-31T13:23:00Z" w16du:dateUtc="2025-03-31T10:23:00Z">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jc w:val="center"/>
          <w:trPrChange w:id="2437" w:author="Irene Ioannou" w:date="2025-03-31T13:23:00Z" w16du:dateUtc="2025-03-31T10:23:00Z">
            <w:trPr>
              <w:jc w:val="center"/>
            </w:trPr>
          </w:trPrChange>
        </w:trPr>
        <w:tc>
          <w:tcPr>
            <w:tcW w:w="2266" w:type="dxa"/>
            <w:tcPrChange w:id="2438" w:author="Irene Ioannou" w:date="2025-03-31T13:23:00Z" w16du:dateUtc="2025-03-31T10:23:00Z">
              <w:tcPr>
                <w:tcW w:w="2266" w:type="dxa"/>
                <w:gridSpan w:val="2"/>
              </w:tcPr>
            </w:tcPrChange>
          </w:tcPr>
          <w:p w14:paraId="0DF8CD8F" w14:textId="77777777" w:rsidR="00290CE7" w:rsidRPr="001C2FA1" w:rsidRDefault="00290CE7" w:rsidP="00290CE7">
            <w:pPr>
              <w:pStyle w:val="FootnoteText"/>
              <w:spacing w:line="360" w:lineRule="auto"/>
              <w:rPr>
                <w:rFonts w:ascii="Arial" w:hAnsi="Arial" w:cs="Arial"/>
                <w:szCs w:val="24"/>
                <w:lang w:val="el-GR"/>
              </w:rPr>
            </w:pPr>
          </w:p>
        </w:tc>
        <w:tc>
          <w:tcPr>
            <w:tcW w:w="1428" w:type="dxa"/>
            <w:gridSpan w:val="4"/>
            <w:tcPrChange w:id="2439" w:author="Irene Ioannou" w:date="2025-03-31T13:23:00Z" w16du:dateUtc="2025-03-31T10:23:00Z">
              <w:tcPr>
                <w:tcW w:w="1428" w:type="dxa"/>
                <w:gridSpan w:val="7"/>
              </w:tcPr>
            </w:tcPrChange>
          </w:tcPr>
          <w:p w14:paraId="1CF2957B" w14:textId="77777777" w:rsidR="00290CE7" w:rsidRPr="001C2FA1" w:rsidRDefault="00290CE7" w:rsidP="00290CE7">
            <w:pPr>
              <w:spacing w:line="360" w:lineRule="auto"/>
              <w:ind w:hanging="461"/>
              <w:rPr>
                <w:rFonts w:ascii="Arial" w:hAnsi="Arial" w:cs="Arial"/>
                <w:b/>
                <w:lang w:val="el-GR"/>
              </w:rPr>
            </w:pPr>
            <w:r w:rsidRPr="001C2FA1">
              <w:rPr>
                <w:rFonts w:ascii="Arial" w:hAnsi="Arial" w:cs="Arial"/>
              </w:rPr>
              <w:t>(</w:t>
            </w:r>
            <w:proofErr w:type="gramStart"/>
            <w:r w:rsidRPr="001C2FA1">
              <w:rPr>
                <w:rFonts w:ascii="Arial" w:hAnsi="Arial" w:cs="Arial"/>
              </w:rPr>
              <w:t>α)  (</w:t>
            </w:r>
            <w:proofErr w:type="gramEnd"/>
            <w:r w:rsidRPr="001C2FA1">
              <w:rPr>
                <w:rFonts w:ascii="Arial" w:hAnsi="Arial" w:cs="Arial"/>
                <w:lang w:val="el-GR"/>
              </w:rPr>
              <w:t>β</w:t>
            </w:r>
            <w:r w:rsidRPr="001C2FA1">
              <w:rPr>
                <w:rFonts w:ascii="Arial" w:hAnsi="Arial" w:cs="Arial"/>
              </w:rPr>
              <w:t xml:space="preserve">)  </w:t>
            </w:r>
          </w:p>
        </w:tc>
        <w:tc>
          <w:tcPr>
            <w:tcW w:w="7074" w:type="dxa"/>
            <w:gridSpan w:val="4"/>
            <w:tcPrChange w:id="2440" w:author="Irene Ioannou" w:date="2025-03-31T13:23:00Z" w16du:dateUtc="2025-03-31T10:23:00Z">
              <w:tcPr>
                <w:tcW w:w="7074" w:type="dxa"/>
                <w:gridSpan w:val="5"/>
              </w:tcPr>
            </w:tcPrChange>
          </w:tcPr>
          <w:p w14:paraId="215D61CF" w14:textId="77777777" w:rsidR="00290CE7" w:rsidRPr="001C2FA1" w:rsidRDefault="00290CE7" w:rsidP="009A76BD">
            <w:pPr>
              <w:tabs>
                <w:tab w:val="left" w:pos="1175"/>
              </w:tabs>
              <w:spacing w:line="360" w:lineRule="auto"/>
              <w:ind w:left="68" w:hanging="954"/>
              <w:jc w:val="both"/>
              <w:rPr>
                <w:rFonts w:ascii="Arial" w:hAnsi="Arial" w:cs="Arial"/>
                <w:lang w:val="el-GR"/>
              </w:rPr>
            </w:pPr>
            <w:r w:rsidRPr="001C2FA1">
              <w:rPr>
                <w:rFonts w:ascii="Arial" w:hAnsi="Arial" w:cs="Arial"/>
                <w:lang w:val="el-GR"/>
              </w:rPr>
              <w:tab/>
            </w:r>
            <w:r w:rsidRPr="001C2FA1">
              <w:rPr>
                <w:rFonts w:ascii="Arial" w:hAnsi="Arial" w:cs="Arial"/>
                <w:bCs/>
                <w:lang w:val="el-GR"/>
              </w:rPr>
              <w:t>ο παραβάτης δικαιούται να υποβάλει παραστάσεις στο Διευθυντή κατά της επιβολής διοικητικού προστίμου ή κατά του</w:t>
            </w:r>
            <w:r w:rsidRPr="001C2FA1">
              <w:rPr>
                <w:rFonts w:ascii="Arial" w:hAnsi="Arial" w:cs="Arial"/>
                <w:lang w:val="el-GR"/>
              </w:rPr>
              <w:t xml:space="preserve"> </w:t>
            </w:r>
            <w:r w:rsidRPr="001C2FA1">
              <w:rPr>
                <w:rFonts w:ascii="Arial" w:hAnsi="Arial" w:cs="Arial"/>
                <w:bCs/>
                <w:lang w:val="el-GR"/>
              </w:rPr>
              <w:t>ύψους αυτού, μέσα σε προθεσμία τριάντα (30) ημερών από την κοινοποίηση στον παραβάτη της απόφασης δια της οποίας επιβάλλεται το διοικητικό πρόστιμο∙</w:t>
            </w:r>
          </w:p>
        </w:tc>
      </w:tr>
      <w:tr w:rsidR="00290CE7" w:rsidRPr="00AC7524" w14:paraId="78470290" w14:textId="77777777" w:rsidTr="00376EFF">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2441" w:author="Irene Ioannou" w:date="2025-03-31T13:23:00Z" w16du:dateUtc="2025-03-31T10:23:00Z">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jc w:val="center"/>
          <w:trPrChange w:id="2442" w:author="Irene Ioannou" w:date="2025-03-31T13:23:00Z" w16du:dateUtc="2025-03-31T10:23:00Z">
            <w:trPr>
              <w:jc w:val="center"/>
            </w:trPr>
          </w:trPrChange>
        </w:trPr>
        <w:tc>
          <w:tcPr>
            <w:tcW w:w="2266" w:type="dxa"/>
            <w:tcPrChange w:id="2443" w:author="Irene Ioannou" w:date="2025-03-31T13:23:00Z" w16du:dateUtc="2025-03-31T10:23:00Z">
              <w:tcPr>
                <w:tcW w:w="2266" w:type="dxa"/>
                <w:gridSpan w:val="2"/>
              </w:tcPr>
            </w:tcPrChange>
          </w:tcPr>
          <w:p w14:paraId="79B9BA58" w14:textId="77777777" w:rsidR="00290CE7" w:rsidRPr="001C2FA1" w:rsidRDefault="00290CE7" w:rsidP="00290CE7">
            <w:pPr>
              <w:pStyle w:val="FootnoteText"/>
              <w:spacing w:line="360" w:lineRule="auto"/>
              <w:rPr>
                <w:rFonts w:ascii="Arial" w:hAnsi="Arial" w:cs="Arial"/>
                <w:szCs w:val="24"/>
                <w:lang w:val="el-GR"/>
              </w:rPr>
            </w:pPr>
          </w:p>
        </w:tc>
        <w:tc>
          <w:tcPr>
            <w:tcW w:w="1428" w:type="dxa"/>
            <w:gridSpan w:val="4"/>
            <w:tcPrChange w:id="2444" w:author="Irene Ioannou" w:date="2025-03-31T13:23:00Z" w16du:dateUtc="2025-03-31T10:23:00Z">
              <w:tcPr>
                <w:tcW w:w="1428" w:type="dxa"/>
                <w:gridSpan w:val="7"/>
              </w:tcPr>
            </w:tcPrChange>
          </w:tcPr>
          <w:p w14:paraId="652EB655" w14:textId="77777777" w:rsidR="00290CE7" w:rsidRPr="001C2FA1" w:rsidRDefault="00290CE7" w:rsidP="00290CE7">
            <w:pPr>
              <w:spacing w:line="360" w:lineRule="auto"/>
              <w:ind w:hanging="461"/>
              <w:rPr>
                <w:rFonts w:ascii="Arial" w:hAnsi="Arial" w:cs="Arial"/>
                <w:b/>
                <w:lang w:val="el-GR"/>
              </w:rPr>
            </w:pPr>
          </w:p>
        </w:tc>
        <w:tc>
          <w:tcPr>
            <w:tcW w:w="7074" w:type="dxa"/>
            <w:gridSpan w:val="4"/>
            <w:tcPrChange w:id="2445" w:author="Irene Ioannou" w:date="2025-03-31T13:23:00Z" w16du:dateUtc="2025-03-31T10:23:00Z">
              <w:tcPr>
                <w:tcW w:w="7074" w:type="dxa"/>
                <w:gridSpan w:val="5"/>
              </w:tcPr>
            </w:tcPrChange>
          </w:tcPr>
          <w:p w14:paraId="4C15B82A" w14:textId="77777777" w:rsidR="00290CE7" w:rsidRPr="001C2FA1" w:rsidRDefault="00290CE7" w:rsidP="00290CE7">
            <w:pPr>
              <w:spacing w:line="360" w:lineRule="auto"/>
              <w:ind w:hanging="461"/>
              <w:rPr>
                <w:rFonts w:ascii="Arial" w:hAnsi="Arial" w:cs="Arial"/>
                <w:lang w:val="el-GR"/>
              </w:rPr>
            </w:pPr>
          </w:p>
        </w:tc>
      </w:tr>
      <w:tr w:rsidR="00290CE7" w:rsidRPr="00AC7524" w14:paraId="3BE1D316" w14:textId="77777777" w:rsidTr="00376EFF">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2446" w:author="Irene Ioannou" w:date="2025-03-31T13:23:00Z" w16du:dateUtc="2025-03-31T10:23:00Z">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jc w:val="center"/>
          <w:trPrChange w:id="2447" w:author="Irene Ioannou" w:date="2025-03-31T13:23:00Z" w16du:dateUtc="2025-03-31T10:23:00Z">
            <w:trPr>
              <w:jc w:val="center"/>
            </w:trPr>
          </w:trPrChange>
        </w:trPr>
        <w:tc>
          <w:tcPr>
            <w:tcW w:w="2266" w:type="dxa"/>
            <w:tcPrChange w:id="2448" w:author="Irene Ioannou" w:date="2025-03-31T13:23:00Z" w16du:dateUtc="2025-03-31T10:23:00Z">
              <w:tcPr>
                <w:tcW w:w="2266" w:type="dxa"/>
                <w:gridSpan w:val="2"/>
              </w:tcPr>
            </w:tcPrChange>
          </w:tcPr>
          <w:p w14:paraId="573A5050" w14:textId="77777777" w:rsidR="00290CE7" w:rsidRPr="001C2FA1" w:rsidRDefault="00290CE7" w:rsidP="00290CE7">
            <w:pPr>
              <w:pStyle w:val="FootnoteText"/>
              <w:spacing w:line="360" w:lineRule="auto"/>
              <w:rPr>
                <w:rFonts w:ascii="Arial" w:hAnsi="Arial" w:cs="Arial"/>
                <w:szCs w:val="24"/>
                <w:lang w:val="el-GR"/>
              </w:rPr>
            </w:pPr>
          </w:p>
        </w:tc>
        <w:tc>
          <w:tcPr>
            <w:tcW w:w="1428" w:type="dxa"/>
            <w:gridSpan w:val="4"/>
            <w:tcPrChange w:id="2449" w:author="Irene Ioannou" w:date="2025-03-31T13:23:00Z" w16du:dateUtc="2025-03-31T10:23:00Z">
              <w:tcPr>
                <w:tcW w:w="1428" w:type="dxa"/>
                <w:gridSpan w:val="7"/>
              </w:tcPr>
            </w:tcPrChange>
          </w:tcPr>
          <w:p w14:paraId="7327EC98" w14:textId="77777777" w:rsidR="00290CE7" w:rsidRPr="001C2FA1" w:rsidRDefault="00290CE7" w:rsidP="00290CE7">
            <w:pPr>
              <w:spacing w:line="360" w:lineRule="auto"/>
              <w:ind w:hanging="461"/>
              <w:rPr>
                <w:rFonts w:ascii="Arial" w:hAnsi="Arial" w:cs="Arial"/>
                <w:lang w:val="el-GR"/>
              </w:rPr>
            </w:pPr>
            <w:r w:rsidRPr="001C2FA1">
              <w:rPr>
                <w:rFonts w:ascii="Arial" w:hAnsi="Arial" w:cs="Arial"/>
              </w:rPr>
              <w:t>(</w:t>
            </w:r>
            <w:proofErr w:type="gramStart"/>
            <w:r w:rsidRPr="001C2FA1">
              <w:rPr>
                <w:rFonts w:ascii="Arial" w:hAnsi="Arial" w:cs="Arial"/>
              </w:rPr>
              <w:t>α)  (</w:t>
            </w:r>
            <w:proofErr w:type="gramEnd"/>
            <w:r w:rsidRPr="001C2FA1">
              <w:rPr>
                <w:rFonts w:ascii="Arial" w:hAnsi="Arial" w:cs="Arial"/>
                <w:lang w:val="el-GR"/>
              </w:rPr>
              <w:t>γ</w:t>
            </w:r>
            <w:r w:rsidRPr="001C2FA1">
              <w:rPr>
                <w:rFonts w:ascii="Arial" w:hAnsi="Arial" w:cs="Arial"/>
              </w:rPr>
              <w:t xml:space="preserve">)  </w:t>
            </w:r>
          </w:p>
        </w:tc>
        <w:tc>
          <w:tcPr>
            <w:tcW w:w="7074" w:type="dxa"/>
            <w:gridSpan w:val="4"/>
            <w:tcPrChange w:id="2450" w:author="Irene Ioannou" w:date="2025-03-31T13:23:00Z" w16du:dateUtc="2025-03-31T10:23:00Z">
              <w:tcPr>
                <w:tcW w:w="7074" w:type="dxa"/>
                <w:gridSpan w:val="5"/>
              </w:tcPr>
            </w:tcPrChange>
          </w:tcPr>
          <w:p w14:paraId="5DAC73C2" w14:textId="4D50AC0B" w:rsidR="00290CE7" w:rsidRPr="001C2FA1" w:rsidRDefault="00290CE7" w:rsidP="00C16B64">
            <w:pPr>
              <w:tabs>
                <w:tab w:val="left" w:pos="1341"/>
              </w:tabs>
              <w:spacing w:line="360" w:lineRule="auto"/>
              <w:ind w:left="68"/>
              <w:jc w:val="both"/>
              <w:rPr>
                <w:rFonts w:ascii="Arial" w:hAnsi="Arial" w:cs="Arial"/>
                <w:lang w:val="el-GR"/>
              </w:rPr>
            </w:pPr>
            <w:r w:rsidRPr="001C2FA1">
              <w:rPr>
                <w:rFonts w:ascii="Arial" w:hAnsi="Arial" w:cs="Arial"/>
                <w:bCs/>
                <w:lang w:val="el-GR"/>
              </w:rPr>
              <w:t xml:space="preserve">το ποσό του διοικητικού προστίμου εισπράττεται από το Διευθυντή όταν περάσει άπρακτη η προς άσκηση προσφυγής ενώπιον του </w:t>
            </w:r>
            <w:r w:rsidR="00C16B64">
              <w:rPr>
                <w:rFonts w:ascii="Arial" w:hAnsi="Arial" w:cs="Arial"/>
                <w:bCs/>
                <w:lang w:val="el-GR"/>
              </w:rPr>
              <w:t>Διοικητικού</w:t>
            </w:r>
            <w:r w:rsidRPr="001C2FA1">
              <w:rPr>
                <w:rFonts w:ascii="Arial" w:hAnsi="Arial" w:cs="Arial"/>
                <w:bCs/>
                <w:lang w:val="el-GR"/>
              </w:rPr>
              <w:t xml:space="preserve"> Δικαστηρίου προθεσμία των εβδομήντα πέντε ημερών -</w:t>
            </w:r>
          </w:p>
        </w:tc>
      </w:tr>
      <w:tr w:rsidR="00290CE7" w:rsidRPr="00AC7524" w14:paraId="77C1FF47" w14:textId="77777777" w:rsidTr="00376EFF">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2451" w:author="Irene Ioannou" w:date="2025-03-31T13:23:00Z" w16du:dateUtc="2025-03-31T10:23:00Z">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jc w:val="center"/>
          <w:trPrChange w:id="2452" w:author="Irene Ioannou" w:date="2025-03-31T13:23:00Z" w16du:dateUtc="2025-03-31T10:23:00Z">
            <w:trPr>
              <w:jc w:val="center"/>
            </w:trPr>
          </w:trPrChange>
        </w:trPr>
        <w:tc>
          <w:tcPr>
            <w:tcW w:w="2266" w:type="dxa"/>
            <w:tcPrChange w:id="2453" w:author="Irene Ioannou" w:date="2025-03-31T13:23:00Z" w16du:dateUtc="2025-03-31T10:23:00Z">
              <w:tcPr>
                <w:tcW w:w="2266" w:type="dxa"/>
                <w:gridSpan w:val="2"/>
              </w:tcPr>
            </w:tcPrChange>
          </w:tcPr>
          <w:p w14:paraId="616BC543" w14:textId="77777777" w:rsidR="00290CE7" w:rsidRPr="001C2FA1" w:rsidRDefault="00290CE7" w:rsidP="00290CE7">
            <w:pPr>
              <w:pStyle w:val="FootnoteText"/>
              <w:spacing w:line="360" w:lineRule="auto"/>
              <w:rPr>
                <w:rFonts w:ascii="Arial" w:hAnsi="Arial" w:cs="Arial"/>
                <w:szCs w:val="24"/>
                <w:lang w:val="el-GR"/>
              </w:rPr>
            </w:pPr>
          </w:p>
        </w:tc>
        <w:tc>
          <w:tcPr>
            <w:tcW w:w="1428" w:type="dxa"/>
            <w:gridSpan w:val="4"/>
            <w:tcPrChange w:id="2454" w:author="Irene Ioannou" w:date="2025-03-31T13:23:00Z" w16du:dateUtc="2025-03-31T10:23:00Z">
              <w:tcPr>
                <w:tcW w:w="1428" w:type="dxa"/>
                <w:gridSpan w:val="7"/>
              </w:tcPr>
            </w:tcPrChange>
          </w:tcPr>
          <w:p w14:paraId="7E7B861C" w14:textId="77777777" w:rsidR="00290CE7" w:rsidRPr="001C2FA1" w:rsidRDefault="00290CE7" w:rsidP="00290CE7">
            <w:pPr>
              <w:spacing w:line="360" w:lineRule="auto"/>
              <w:ind w:hanging="461"/>
              <w:rPr>
                <w:rFonts w:ascii="Arial" w:hAnsi="Arial" w:cs="Arial"/>
                <w:lang w:val="el-GR"/>
              </w:rPr>
            </w:pPr>
          </w:p>
        </w:tc>
        <w:tc>
          <w:tcPr>
            <w:tcW w:w="7074" w:type="dxa"/>
            <w:gridSpan w:val="4"/>
            <w:tcPrChange w:id="2455" w:author="Irene Ioannou" w:date="2025-03-31T13:23:00Z" w16du:dateUtc="2025-03-31T10:23:00Z">
              <w:tcPr>
                <w:tcW w:w="7074" w:type="dxa"/>
                <w:gridSpan w:val="5"/>
              </w:tcPr>
            </w:tcPrChange>
          </w:tcPr>
          <w:p w14:paraId="63D4DA27" w14:textId="77777777" w:rsidR="00290CE7" w:rsidRPr="001C2FA1" w:rsidRDefault="00290CE7" w:rsidP="00290CE7">
            <w:pPr>
              <w:tabs>
                <w:tab w:val="left" w:pos="1341"/>
              </w:tabs>
              <w:spacing w:line="360" w:lineRule="auto"/>
              <w:ind w:left="493"/>
              <w:rPr>
                <w:rFonts w:ascii="Arial" w:hAnsi="Arial" w:cs="Arial"/>
                <w:bCs/>
                <w:lang w:val="el-GR"/>
              </w:rPr>
            </w:pPr>
          </w:p>
        </w:tc>
      </w:tr>
      <w:tr w:rsidR="00290CE7" w:rsidRPr="00AC7524" w14:paraId="12AF04F3" w14:textId="77777777" w:rsidTr="00376EFF">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2456" w:author="Irene Ioannou" w:date="2025-03-31T13:23:00Z" w16du:dateUtc="2025-03-31T10:23:00Z">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jc w:val="center"/>
          <w:trPrChange w:id="2457" w:author="Irene Ioannou" w:date="2025-03-31T13:23:00Z" w16du:dateUtc="2025-03-31T10:23:00Z">
            <w:trPr>
              <w:jc w:val="center"/>
            </w:trPr>
          </w:trPrChange>
        </w:trPr>
        <w:tc>
          <w:tcPr>
            <w:tcW w:w="2266" w:type="dxa"/>
            <w:tcPrChange w:id="2458" w:author="Irene Ioannou" w:date="2025-03-31T13:23:00Z" w16du:dateUtc="2025-03-31T10:23:00Z">
              <w:tcPr>
                <w:tcW w:w="2266" w:type="dxa"/>
                <w:gridSpan w:val="2"/>
              </w:tcPr>
            </w:tcPrChange>
          </w:tcPr>
          <w:p w14:paraId="686B4352" w14:textId="77777777" w:rsidR="00290CE7" w:rsidRPr="001C2FA1" w:rsidRDefault="00290CE7" w:rsidP="00290CE7">
            <w:pPr>
              <w:pStyle w:val="FootnoteText"/>
              <w:spacing w:line="360" w:lineRule="auto"/>
              <w:rPr>
                <w:rFonts w:ascii="Arial" w:hAnsi="Arial" w:cs="Arial"/>
                <w:szCs w:val="24"/>
                <w:lang w:val="el-GR"/>
              </w:rPr>
            </w:pPr>
          </w:p>
        </w:tc>
        <w:tc>
          <w:tcPr>
            <w:tcW w:w="1428" w:type="dxa"/>
            <w:gridSpan w:val="4"/>
            <w:tcPrChange w:id="2459" w:author="Irene Ioannou" w:date="2025-03-31T13:23:00Z" w16du:dateUtc="2025-03-31T10:23:00Z">
              <w:tcPr>
                <w:tcW w:w="1428" w:type="dxa"/>
                <w:gridSpan w:val="7"/>
              </w:tcPr>
            </w:tcPrChange>
          </w:tcPr>
          <w:p w14:paraId="76029CCB" w14:textId="77777777" w:rsidR="00290CE7" w:rsidRPr="001C2FA1" w:rsidRDefault="00290CE7" w:rsidP="00290CE7">
            <w:pPr>
              <w:spacing w:line="360" w:lineRule="auto"/>
              <w:ind w:hanging="461"/>
              <w:rPr>
                <w:rFonts w:ascii="Arial" w:hAnsi="Arial" w:cs="Arial"/>
                <w:lang w:val="el-GR"/>
              </w:rPr>
            </w:pPr>
          </w:p>
        </w:tc>
        <w:tc>
          <w:tcPr>
            <w:tcW w:w="544" w:type="dxa"/>
            <w:gridSpan w:val="2"/>
            <w:tcPrChange w:id="2460" w:author="Irene Ioannou" w:date="2025-03-31T13:23:00Z" w16du:dateUtc="2025-03-31T10:23:00Z">
              <w:tcPr>
                <w:tcW w:w="544" w:type="dxa"/>
                <w:gridSpan w:val="3"/>
              </w:tcPr>
            </w:tcPrChange>
          </w:tcPr>
          <w:p w14:paraId="5D460930" w14:textId="77777777" w:rsidR="00290CE7" w:rsidRPr="001C2FA1" w:rsidRDefault="00290CE7" w:rsidP="00290CE7">
            <w:pPr>
              <w:spacing w:line="360" w:lineRule="auto"/>
              <w:ind w:hanging="461"/>
              <w:rPr>
                <w:rFonts w:ascii="Arial" w:hAnsi="Arial" w:cs="Arial"/>
              </w:rPr>
            </w:pPr>
            <w:r w:rsidRPr="001C2FA1">
              <w:rPr>
                <w:rFonts w:ascii="Arial" w:hAnsi="Arial" w:cs="Arial"/>
                <w:lang w:val="el-GR"/>
              </w:rPr>
              <w:t>ι</w:t>
            </w:r>
            <w:r w:rsidRPr="001C2FA1">
              <w:rPr>
                <w:rFonts w:ascii="Arial" w:hAnsi="Arial" w:cs="Arial"/>
              </w:rPr>
              <w:t>(</w:t>
            </w:r>
            <w:r w:rsidRPr="001C2FA1">
              <w:rPr>
                <w:rFonts w:ascii="Arial" w:hAnsi="Arial" w:cs="Arial"/>
                <w:lang w:val="el-GR"/>
              </w:rPr>
              <w:t>γ</w:t>
            </w:r>
            <w:r w:rsidRPr="001C2FA1">
              <w:rPr>
                <w:rFonts w:ascii="Arial" w:hAnsi="Arial" w:cs="Arial"/>
              </w:rPr>
              <w:t>(  (</w:t>
            </w:r>
            <w:proofErr w:type="spellStart"/>
            <w:r w:rsidRPr="001C2FA1">
              <w:rPr>
                <w:rFonts w:ascii="Arial" w:hAnsi="Arial" w:cs="Arial"/>
              </w:rPr>
              <w:t>i</w:t>
            </w:r>
            <w:proofErr w:type="spellEnd"/>
            <w:r w:rsidRPr="001C2FA1">
              <w:rPr>
                <w:rFonts w:ascii="Arial" w:hAnsi="Arial" w:cs="Arial"/>
              </w:rPr>
              <w:t>)</w:t>
            </w:r>
          </w:p>
        </w:tc>
        <w:tc>
          <w:tcPr>
            <w:tcW w:w="6530" w:type="dxa"/>
            <w:gridSpan w:val="2"/>
            <w:tcPrChange w:id="2461" w:author="Irene Ioannou" w:date="2025-03-31T13:23:00Z" w16du:dateUtc="2025-03-31T10:23:00Z">
              <w:tcPr>
                <w:tcW w:w="6530" w:type="dxa"/>
                <w:gridSpan w:val="2"/>
              </w:tcPr>
            </w:tcPrChange>
          </w:tcPr>
          <w:p w14:paraId="62DB5093" w14:textId="77777777" w:rsidR="00290CE7" w:rsidRPr="001C2FA1" w:rsidRDefault="00290CE7" w:rsidP="00290CE7">
            <w:pPr>
              <w:spacing w:line="360" w:lineRule="auto"/>
              <w:ind w:left="198"/>
              <w:rPr>
                <w:rFonts w:ascii="Arial" w:hAnsi="Arial" w:cs="Arial"/>
                <w:lang w:val="el-GR"/>
              </w:rPr>
            </w:pPr>
            <w:r w:rsidRPr="001C2FA1">
              <w:rPr>
                <w:rFonts w:ascii="Arial" w:hAnsi="Arial" w:cs="Arial"/>
                <w:bCs/>
                <w:lang w:val="el-GR"/>
              </w:rPr>
              <w:t>Από την κοινοποίηση της απόφασης για επιβολή  διοικητικού προστίμου, ή</w:t>
            </w:r>
          </w:p>
        </w:tc>
      </w:tr>
      <w:tr w:rsidR="00290CE7" w:rsidRPr="00AC7524" w14:paraId="39AD8FCD" w14:textId="77777777" w:rsidTr="00376EFF">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2462" w:author="Irene Ioannou" w:date="2025-03-31T13:23:00Z" w16du:dateUtc="2025-03-31T10:23:00Z">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jc w:val="center"/>
          <w:trPrChange w:id="2463" w:author="Irene Ioannou" w:date="2025-03-31T13:23:00Z" w16du:dateUtc="2025-03-31T10:23:00Z">
            <w:trPr>
              <w:jc w:val="center"/>
            </w:trPr>
          </w:trPrChange>
        </w:trPr>
        <w:tc>
          <w:tcPr>
            <w:tcW w:w="2266" w:type="dxa"/>
            <w:tcPrChange w:id="2464" w:author="Irene Ioannou" w:date="2025-03-31T13:23:00Z" w16du:dateUtc="2025-03-31T10:23:00Z">
              <w:tcPr>
                <w:tcW w:w="2266" w:type="dxa"/>
                <w:gridSpan w:val="2"/>
              </w:tcPr>
            </w:tcPrChange>
          </w:tcPr>
          <w:p w14:paraId="5F5DA72E" w14:textId="77777777" w:rsidR="00290CE7" w:rsidRPr="001C2FA1" w:rsidRDefault="00290CE7" w:rsidP="00290CE7">
            <w:pPr>
              <w:pStyle w:val="FootnoteText"/>
              <w:spacing w:line="360" w:lineRule="auto"/>
              <w:rPr>
                <w:rFonts w:ascii="Arial" w:hAnsi="Arial" w:cs="Arial"/>
                <w:szCs w:val="24"/>
                <w:lang w:val="el-GR"/>
              </w:rPr>
            </w:pPr>
          </w:p>
        </w:tc>
        <w:tc>
          <w:tcPr>
            <w:tcW w:w="1428" w:type="dxa"/>
            <w:gridSpan w:val="4"/>
            <w:tcPrChange w:id="2465" w:author="Irene Ioannou" w:date="2025-03-31T13:23:00Z" w16du:dateUtc="2025-03-31T10:23:00Z">
              <w:tcPr>
                <w:tcW w:w="1428" w:type="dxa"/>
                <w:gridSpan w:val="7"/>
              </w:tcPr>
            </w:tcPrChange>
          </w:tcPr>
          <w:p w14:paraId="26E385CD" w14:textId="77777777" w:rsidR="00290CE7" w:rsidRPr="001C2FA1" w:rsidRDefault="00290CE7" w:rsidP="00290CE7">
            <w:pPr>
              <w:spacing w:line="360" w:lineRule="auto"/>
              <w:ind w:hanging="461"/>
              <w:rPr>
                <w:rFonts w:ascii="Arial" w:hAnsi="Arial" w:cs="Arial"/>
                <w:lang w:val="el-GR"/>
              </w:rPr>
            </w:pPr>
          </w:p>
        </w:tc>
        <w:tc>
          <w:tcPr>
            <w:tcW w:w="544" w:type="dxa"/>
            <w:gridSpan w:val="2"/>
            <w:tcPrChange w:id="2466" w:author="Irene Ioannou" w:date="2025-03-31T13:23:00Z" w16du:dateUtc="2025-03-31T10:23:00Z">
              <w:tcPr>
                <w:tcW w:w="544" w:type="dxa"/>
                <w:gridSpan w:val="3"/>
              </w:tcPr>
            </w:tcPrChange>
          </w:tcPr>
          <w:p w14:paraId="0190C725" w14:textId="77777777" w:rsidR="00290CE7" w:rsidRPr="001C2FA1" w:rsidRDefault="00290CE7" w:rsidP="00290CE7">
            <w:pPr>
              <w:spacing w:line="360" w:lineRule="auto"/>
              <w:ind w:hanging="461"/>
              <w:rPr>
                <w:rFonts w:ascii="Arial" w:hAnsi="Arial" w:cs="Arial"/>
                <w:lang w:val="el-GR"/>
              </w:rPr>
            </w:pPr>
          </w:p>
        </w:tc>
        <w:tc>
          <w:tcPr>
            <w:tcW w:w="6530" w:type="dxa"/>
            <w:gridSpan w:val="2"/>
            <w:tcPrChange w:id="2467" w:author="Irene Ioannou" w:date="2025-03-31T13:23:00Z" w16du:dateUtc="2025-03-31T10:23:00Z">
              <w:tcPr>
                <w:tcW w:w="6530" w:type="dxa"/>
                <w:gridSpan w:val="2"/>
              </w:tcPr>
            </w:tcPrChange>
          </w:tcPr>
          <w:p w14:paraId="2A34765D" w14:textId="77777777" w:rsidR="00290CE7" w:rsidRPr="001C2FA1" w:rsidRDefault="00290CE7" w:rsidP="00290CE7">
            <w:pPr>
              <w:spacing w:line="360" w:lineRule="auto"/>
              <w:ind w:hanging="461"/>
              <w:rPr>
                <w:rFonts w:ascii="Arial" w:hAnsi="Arial" w:cs="Arial"/>
                <w:lang w:val="el-GR"/>
              </w:rPr>
            </w:pPr>
          </w:p>
        </w:tc>
      </w:tr>
      <w:tr w:rsidR="00290CE7" w:rsidRPr="00AC7524" w14:paraId="7E546834" w14:textId="77777777" w:rsidTr="00376EFF">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2468" w:author="Irene Ioannou" w:date="2025-03-31T13:23:00Z" w16du:dateUtc="2025-03-31T10:23:00Z">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jc w:val="center"/>
          <w:trPrChange w:id="2469" w:author="Irene Ioannou" w:date="2025-03-31T13:23:00Z" w16du:dateUtc="2025-03-31T10:23:00Z">
            <w:trPr>
              <w:jc w:val="center"/>
            </w:trPr>
          </w:trPrChange>
        </w:trPr>
        <w:tc>
          <w:tcPr>
            <w:tcW w:w="2266" w:type="dxa"/>
            <w:tcPrChange w:id="2470" w:author="Irene Ioannou" w:date="2025-03-31T13:23:00Z" w16du:dateUtc="2025-03-31T10:23:00Z">
              <w:tcPr>
                <w:tcW w:w="2266" w:type="dxa"/>
                <w:gridSpan w:val="2"/>
              </w:tcPr>
            </w:tcPrChange>
          </w:tcPr>
          <w:p w14:paraId="52726B6C" w14:textId="77777777" w:rsidR="00290CE7" w:rsidRPr="001C2FA1" w:rsidRDefault="00290CE7" w:rsidP="00290CE7">
            <w:pPr>
              <w:pStyle w:val="FootnoteText"/>
              <w:spacing w:line="360" w:lineRule="auto"/>
              <w:rPr>
                <w:rFonts w:ascii="Arial" w:hAnsi="Arial" w:cs="Arial"/>
                <w:szCs w:val="24"/>
                <w:lang w:val="el-GR"/>
              </w:rPr>
            </w:pPr>
          </w:p>
        </w:tc>
        <w:tc>
          <w:tcPr>
            <w:tcW w:w="1428" w:type="dxa"/>
            <w:gridSpan w:val="4"/>
            <w:tcPrChange w:id="2471" w:author="Irene Ioannou" w:date="2025-03-31T13:23:00Z" w16du:dateUtc="2025-03-31T10:23:00Z">
              <w:tcPr>
                <w:tcW w:w="1428" w:type="dxa"/>
                <w:gridSpan w:val="7"/>
              </w:tcPr>
            </w:tcPrChange>
          </w:tcPr>
          <w:p w14:paraId="0A8FFC62" w14:textId="77777777" w:rsidR="00290CE7" w:rsidRPr="001C2FA1" w:rsidRDefault="00290CE7" w:rsidP="00290CE7">
            <w:pPr>
              <w:spacing w:line="360" w:lineRule="auto"/>
              <w:ind w:hanging="461"/>
              <w:rPr>
                <w:rFonts w:ascii="Arial" w:hAnsi="Arial" w:cs="Arial"/>
                <w:lang w:val="el-GR"/>
              </w:rPr>
            </w:pPr>
          </w:p>
        </w:tc>
        <w:tc>
          <w:tcPr>
            <w:tcW w:w="544" w:type="dxa"/>
            <w:gridSpan w:val="2"/>
            <w:tcPrChange w:id="2472" w:author="Irene Ioannou" w:date="2025-03-31T13:23:00Z" w16du:dateUtc="2025-03-31T10:23:00Z">
              <w:tcPr>
                <w:tcW w:w="544" w:type="dxa"/>
                <w:gridSpan w:val="3"/>
              </w:tcPr>
            </w:tcPrChange>
          </w:tcPr>
          <w:p w14:paraId="50D1EF87" w14:textId="77777777" w:rsidR="00290CE7" w:rsidRPr="001C2FA1" w:rsidRDefault="00290CE7" w:rsidP="00290CE7">
            <w:pPr>
              <w:spacing w:line="360" w:lineRule="auto"/>
              <w:ind w:hanging="461"/>
              <w:rPr>
                <w:rFonts w:ascii="Arial" w:hAnsi="Arial" w:cs="Arial"/>
                <w:lang w:val="el-GR"/>
              </w:rPr>
            </w:pPr>
          </w:p>
          <w:p w14:paraId="20DEE32A" w14:textId="77777777" w:rsidR="00290CE7" w:rsidRPr="001C2FA1" w:rsidRDefault="00290CE7" w:rsidP="00290CE7">
            <w:pPr>
              <w:spacing w:line="360" w:lineRule="auto"/>
              <w:rPr>
                <w:rFonts w:ascii="Arial" w:hAnsi="Arial" w:cs="Arial"/>
              </w:rPr>
            </w:pPr>
            <w:r w:rsidRPr="001C2FA1">
              <w:rPr>
                <w:rFonts w:ascii="Arial" w:hAnsi="Arial" w:cs="Arial"/>
              </w:rPr>
              <w:t>(ii)</w:t>
            </w:r>
          </w:p>
        </w:tc>
        <w:tc>
          <w:tcPr>
            <w:tcW w:w="6530" w:type="dxa"/>
            <w:gridSpan w:val="2"/>
            <w:tcPrChange w:id="2473" w:author="Irene Ioannou" w:date="2025-03-31T13:23:00Z" w16du:dateUtc="2025-03-31T10:23:00Z">
              <w:tcPr>
                <w:tcW w:w="6530" w:type="dxa"/>
                <w:gridSpan w:val="2"/>
              </w:tcPr>
            </w:tcPrChange>
          </w:tcPr>
          <w:p w14:paraId="21BD82EC" w14:textId="77777777" w:rsidR="00290CE7" w:rsidRPr="001C2FA1" w:rsidRDefault="00290CE7" w:rsidP="00A862F9">
            <w:pPr>
              <w:spacing w:line="360" w:lineRule="auto"/>
              <w:ind w:left="198"/>
              <w:jc w:val="both"/>
              <w:rPr>
                <w:rFonts w:ascii="Arial" w:hAnsi="Arial" w:cs="Arial"/>
                <w:lang w:val="el-GR"/>
              </w:rPr>
            </w:pPr>
            <w:r w:rsidRPr="001C2FA1">
              <w:rPr>
                <w:rFonts w:ascii="Arial" w:hAnsi="Arial" w:cs="Arial"/>
                <w:bCs/>
                <w:lang w:val="el-GR"/>
              </w:rPr>
              <w:t xml:space="preserve">σε περίπτωση που υποβάλλονται παραστάσεις ενώπιον του Διευθυντή σύμφωνα με την υποπαράγραφο (β), από </w:t>
            </w:r>
            <w:r w:rsidRPr="001C2FA1">
              <w:rPr>
                <w:rFonts w:ascii="Arial" w:hAnsi="Arial" w:cs="Arial"/>
                <w:bCs/>
                <w:lang w:val="el-GR"/>
              </w:rPr>
              <w:lastRenderedPageBreak/>
              <w:t>την κοινοποίηση της απορριπτικής</w:t>
            </w:r>
            <w:r w:rsidRPr="001C2FA1">
              <w:rPr>
                <w:rFonts w:ascii="Arial" w:hAnsi="Arial" w:cs="Arial"/>
                <w:lang w:val="el-GR"/>
              </w:rPr>
              <w:t xml:space="preserve"> </w:t>
            </w:r>
            <w:r w:rsidRPr="001C2FA1">
              <w:rPr>
                <w:rFonts w:ascii="Arial" w:hAnsi="Arial" w:cs="Arial"/>
                <w:bCs/>
                <w:lang w:val="el-GR"/>
              </w:rPr>
              <w:t>απόφασης του Διευθυντή επί των εν λόγω παραστάσεων.</w:t>
            </w:r>
          </w:p>
        </w:tc>
      </w:tr>
      <w:tr w:rsidR="00290CE7" w:rsidRPr="00AC7524" w14:paraId="0338B2FF" w14:textId="77777777" w:rsidTr="00376EFF">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2474" w:author="Irene Ioannou" w:date="2025-03-31T13:23:00Z" w16du:dateUtc="2025-03-31T10:23:00Z">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jc w:val="center"/>
          <w:trPrChange w:id="2475" w:author="Irene Ioannou" w:date="2025-03-31T13:23:00Z" w16du:dateUtc="2025-03-31T10:23:00Z">
            <w:trPr>
              <w:jc w:val="center"/>
            </w:trPr>
          </w:trPrChange>
        </w:trPr>
        <w:tc>
          <w:tcPr>
            <w:tcW w:w="2266" w:type="dxa"/>
            <w:tcPrChange w:id="2476" w:author="Irene Ioannou" w:date="2025-03-31T13:23:00Z" w16du:dateUtc="2025-03-31T10:23:00Z">
              <w:tcPr>
                <w:tcW w:w="2266" w:type="dxa"/>
                <w:gridSpan w:val="2"/>
              </w:tcPr>
            </w:tcPrChange>
          </w:tcPr>
          <w:p w14:paraId="072E963E" w14:textId="77777777" w:rsidR="00290CE7" w:rsidRPr="001C2FA1" w:rsidRDefault="00290CE7" w:rsidP="00290CE7">
            <w:pPr>
              <w:pStyle w:val="FootnoteText"/>
              <w:spacing w:line="360" w:lineRule="auto"/>
              <w:rPr>
                <w:rFonts w:ascii="Arial" w:hAnsi="Arial" w:cs="Arial"/>
                <w:szCs w:val="24"/>
                <w:lang w:val="el-GR"/>
              </w:rPr>
            </w:pPr>
          </w:p>
        </w:tc>
        <w:tc>
          <w:tcPr>
            <w:tcW w:w="1428" w:type="dxa"/>
            <w:gridSpan w:val="4"/>
            <w:tcPrChange w:id="2477" w:author="Irene Ioannou" w:date="2025-03-31T13:23:00Z" w16du:dateUtc="2025-03-31T10:23:00Z">
              <w:tcPr>
                <w:tcW w:w="1428" w:type="dxa"/>
                <w:gridSpan w:val="7"/>
              </w:tcPr>
            </w:tcPrChange>
          </w:tcPr>
          <w:p w14:paraId="21468C09" w14:textId="77777777" w:rsidR="00290CE7" w:rsidRPr="001C2FA1" w:rsidRDefault="00290CE7" w:rsidP="00290CE7">
            <w:pPr>
              <w:ind w:hanging="461"/>
              <w:rPr>
                <w:rFonts w:ascii="Arial" w:hAnsi="Arial" w:cs="Arial"/>
                <w:lang w:val="el-GR"/>
              </w:rPr>
            </w:pPr>
          </w:p>
        </w:tc>
        <w:tc>
          <w:tcPr>
            <w:tcW w:w="544" w:type="dxa"/>
            <w:gridSpan w:val="2"/>
            <w:tcPrChange w:id="2478" w:author="Irene Ioannou" w:date="2025-03-31T13:23:00Z" w16du:dateUtc="2025-03-31T10:23:00Z">
              <w:tcPr>
                <w:tcW w:w="544" w:type="dxa"/>
                <w:gridSpan w:val="3"/>
              </w:tcPr>
            </w:tcPrChange>
          </w:tcPr>
          <w:p w14:paraId="2A7701FF" w14:textId="77777777" w:rsidR="00290CE7" w:rsidRPr="001C2FA1" w:rsidRDefault="00290CE7" w:rsidP="00290CE7">
            <w:pPr>
              <w:ind w:hanging="461"/>
              <w:rPr>
                <w:rFonts w:ascii="Arial" w:hAnsi="Arial" w:cs="Arial"/>
                <w:lang w:val="el-GR"/>
              </w:rPr>
            </w:pPr>
          </w:p>
        </w:tc>
        <w:tc>
          <w:tcPr>
            <w:tcW w:w="6530" w:type="dxa"/>
            <w:gridSpan w:val="2"/>
            <w:tcPrChange w:id="2479" w:author="Irene Ioannou" w:date="2025-03-31T13:23:00Z" w16du:dateUtc="2025-03-31T10:23:00Z">
              <w:tcPr>
                <w:tcW w:w="6530" w:type="dxa"/>
                <w:gridSpan w:val="2"/>
              </w:tcPr>
            </w:tcPrChange>
          </w:tcPr>
          <w:p w14:paraId="32946D7A" w14:textId="77777777" w:rsidR="00290CE7" w:rsidRPr="001C2FA1" w:rsidRDefault="00290CE7" w:rsidP="00290CE7">
            <w:pPr>
              <w:ind w:hanging="461"/>
              <w:rPr>
                <w:rFonts w:ascii="Arial" w:hAnsi="Arial" w:cs="Arial"/>
                <w:lang w:val="el-GR"/>
              </w:rPr>
            </w:pPr>
          </w:p>
        </w:tc>
      </w:tr>
      <w:tr w:rsidR="00290CE7" w:rsidRPr="00AC7524" w14:paraId="0C17D5AC" w14:textId="77777777" w:rsidTr="00376EFF">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2480" w:author="Irene Ioannou" w:date="2025-03-31T13:23:00Z" w16du:dateUtc="2025-03-31T10:23:00Z">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jc w:val="center"/>
          <w:trPrChange w:id="2481" w:author="Irene Ioannou" w:date="2025-03-31T13:23:00Z" w16du:dateUtc="2025-03-31T10:23:00Z">
            <w:trPr>
              <w:jc w:val="center"/>
            </w:trPr>
          </w:trPrChange>
        </w:trPr>
        <w:tc>
          <w:tcPr>
            <w:tcW w:w="2266" w:type="dxa"/>
            <w:tcPrChange w:id="2482" w:author="Irene Ioannou" w:date="2025-03-31T13:23:00Z" w16du:dateUtc="2025-03-31T10:23:00Z">
              <w:tcPr>
                <w:tcW w:w="2266" w:type="dxa"/>
                <w:gridSpan w:val="2"/>
              </w:tcPr>
            </w:tcPrChange>
          </w:tcPr>
          <w:p w14:paraId="313793AA" w14:textId="77777777" w:rsidR="00290CE7" w:rsidRPr="001C2FA1" w:rsidRDefault="00290CE7" w:rsidP="00290CE7">
            <w:pPr>
              <w:pStyle w:val="FootnoteText"/>
              <w:spacing w:line="360" w:lineRule="auto"/>
              <w:rPr>
                <w:rFonts w:ascii="Arial" w:hAnsi="Arial" w:cs="Arial"/>
                <w:szCs w:val="24"/>
                <w:lang w:val="el-GR"/>
              </w:rPr>
            </w:pPr>
          </w:p>
        </w:tc>
        <w:tc>
          <w:tcPr>
            <w:tcW w:w="1428" w:type="dxa"/>
            <w:gridSpan w:val="4"/>
            <w:tcPrChange w:id="2483" w:author="Irene Ioannou" w:date="2025-03-31T13:23:00Z" w16du:dateUtc="2025-03-31T10:23:00Z">
              <w:tcPr>
                <w:tcW w:w="1428" w:type="dxa"/>
                <w:gridSpan w:val="7"/>
              </w:tcPr>
            </w:tcPrChange>
          </w:tcPr>
          <w:p w14:paraId="3C28AEFC" w14:textId="77777777" w:rsidR="00290CE7" w:rsidRPr="001C2FA1" w:rsidRDefault="00290CE7" w:rsidP="00290CE7">
            <w:pPr>
              <w:ind w:hanging="461"/>
              <w:rPr>
                <w:rFonts w:ascii="Arial" w:hAnsi="Arial" w:cs="Arial"/>
                <w:lang w:val="el-GR"/>
              </w:rPr>
            </w:pPr>
          </w:p>
        </w:tc>
        <w:tc>
          <w:tcPr>
            <w:tcW w:w="544" w:type="dxa"/>
            <w:gridSpan w:val="2"/>
            <w:tcPrChange w:id="2484" w:author="Irene Ioannou" w:date="2025-03-31T13:23:00Z" w16du:dateUtc="2025-03-31T10:23:00Z">
              <w:tcPr>
                <w:tcW w:w="544" w:type="dxa"/>
                <w:gridSpan w:val="3"/>
              </w:tcPr>
            </w:tcPrChange>
          </w:tcPr>
          <w:p w14:paraId="7FCDDC4C" w14:textId="77777777" w:rsidR="00290CE7" w:rsidRPr="001C2FA1" w:rsidRDefault="00290CE7" w:rsidP="00290CE7">
            <w:pPr>
              <w:ind w:hanging="461"/>
              <w:rPr>
                <w:rFonts w:ascii="Arial" w:hAnsi="Arial" w:cs="Arial"/>
                <w:lang w:val="el-GR"/>
              </w:rPr>
            </w:pPr>
          </w:p>
        </w:tc>
        <w:tc>
          <w:tcPr>
            <w:tcW w:w="6530" w:type="dxa"/>
            <w:gridSpan w:val="2"/>
            <w:tcPrChange w:id="2485" w:author="Irene Ioannou" w:date="2025-03-31T13:23:00Z" w16du:dateUtc="2025-03-31T10:23:00Z">
              <w:tcPr>
                <w:tcW w:w="6530" w:type="dxa"/>
                <w:gridSpan w:val="2"/>
              </w:tcPr>
            </w:tcPrChange>
          </w:tcPr>
          <w:p w14:paraId="17895F40" w14:textId="77777777" w:rsidR="00290CE7" w:rsidRPr="001C2FA1" w:rsidRDefault="00290CE7" w:rsidP="00290CE7">
            <w:pPr>
              <w:ind w:hanging="461"/>
              <w:rPr>
                <w:rFonts w:ascii="Arial" w:hAnsi="Arial" w:cs="Arial"/>
                <w:lang w:val="el-GR"/>
              </w:rPr>
            </w:pPr>
          </w:p>
        </w:tc>
      </w:tr>
      <w:tr w:rsidR="00290CE7" w:rsidRPr="001C2FA1" w14:paraId="30553E53" w14:textId="77777777" w:rsidTr="00CF01CB">
        <w:trPr>
          <w:cantSplit/>
          <w:jc w:val="center"/>
        </w:trPr>
        <w:tc>
          <w:tcPr>
            <w:tcW w:w="10768" w:type="dxa"/>
            <w:gridSpan w:val="9"/>
          </w:tcPr>
          <w:p w14:paraId="096CDC8A" w14:textId="5419C7EB" w:rsidR="00290CE7" w:rsidRPr="001C2FA1" w:rsidRDefault="00290CE7" w:rsidP="00290CE7">
            <w:pPr>
              <w:spacing w:line="360" w:lineRule="auto"/>
              <w:jc w:val="center"/>
              <w:rPr>
                <w:rFonts w:ascii="Arial" w:hAnsi="Arial" w:cs="Arial"/>
                <w:b/>
                <w:bCs/>
                <w:lang w:val="el-GR"/>
              </w:rPr>
            </w:pPr>
            <w:r w:rsidRPr="001C2FA1">
              <w:rPr>
                <w:rFonts w:ascii="Arial" w:hAnsi="Arial" w:cs="Arial"/>
                <w:b/>
                <w:bCs/>
                <w:lang w:val="el-GR"/>
              </w:rPr>
              <w:t xml:space="preserve">ΜΕΡΟΣ </w:t>
            </w:r>
            <w:r w:rsidRPr="001C2FA1">
              <w:rPr>
                <w:rFonts w:ascii="Arial" w:hAnsi="Arial" w:cs="Arial"/>
                <w:b/>
                <w:bCs/>
              </w:rPr>
              <w:t>V</w:t>
            </w:r>
            <w:ins w:id="2486" w:author="Irene Ioannou" w:date="2025-02-17T12:34:00Z" w16du:dateUtc="2025-02-17T10:34:00Z">
              <w:r w:rsidR="00D02BDF">
                <w:rPr>
                  <w:rFonts w:ascii="Arial" w:hAnsi="Arial" w:cs="Arial"/>
                  <w:b/>
                  <w:bCs/>
                </w:rPr>
                <w:t>II</w:t>
              </w:r>
            </w:ins>
            <w:r w:rsidRPr="001C2FA1">
              <w:rPr>
                <w:rFonts w:ascii="Arial" w:hAnsi="Arial" w:cs="Arial"/>
                <w:b/>
                <w:bCs/>
                <w:lang w:val="el-GR"/>
              </w:rPr>
              <w:t xml:space="preserve"> – ΤΕΛΙΚΕΣ ΔΙΑΤΑΞΕΙΣ</w:t>
            </w:r>
          </w:p>
        </w:tc>
      </w:tr>
      <w:tr w:rsidR="00290CE7" w:rsidRPr="001C2FA1" w14:paraId="133DB649" w14:textId="77777777" w:rsidTr="00376EFF">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2487" w:author="Irene Ioannou" w:date="2025-03-31T13:23:00Z" w16du:dateUtc="2025-03-31T10:23:00Z">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jc w:val="center"/>
          <w:trPrChange w:id="2488" w:author="Irene Ioannou" w:date="2025-03-31T13:23:00Z" w16du:dateUtc="2025-03-31T10:23:00Z">
            <w:trPr>
              <w:jc w:val="center"/>
            </w:trPr>
          </w:trPrChange>
        </w:trPr>
        <w:tc>
          <w:tcPr>
            <w:tcW w:w="2266" w:type="dxa"/>
            <w:tcPrChange w:id="2489" w:author="Irene Ioannou" w:date="2025-03-31T13:23:00Z" w16du:dateUtc="2025-03-31T10:23:00Z">
              <w:tcPr>
                <w:tcW w:w="2266" w:type="dxa"/>
                <w:gridSpan w:val="2"/>
              </w:tcPr>
            </w:tcPrChange>
          </w:tcPr>
          <w:p w14:paraId="5144C5BA" w14:textId="77777777" w:rsidR="00290CE7" w:rsidRPr="001C2FA1" w:rsidRDefault="00290CE7" w:rsidP="00290CE7">
            <w:pPr>
              <w:pStyle w:val="FootnoteText"/>
              <w:spacing w:line="360" w:lineRule="auto"/>
              <w:rPr>
                <w:rFonts w:ascii="Arial" w:hAnsi="Arial" w:cs="Arial"/>
                <w:szCs w:val="24"/>
                <w:lang w:val="el-GR"/>
              </w:rPr>
            </w:pPr>
          </w:p>
        </w:tc>
        <w:tc>
          <w:tcPr>
            <w:tcW w:w="8502" w:type="dxa"/>
            <w:gridSpan w:val="8"/>
            <w:tcPrChange w:id="2490" w:author="Irene Ioannou" w:date="2025-03-31T13:23:00Z" w16du:dateUtc="2025-03-31T10:23:00Z">
              <w:tcPr>
                <w:tcW w:w="8502" w:type="dxa"/>
                <w:gridSpan w:val="12"/>
              </w:tcPr>
            </w:tcPrChange>
          </w:tcPr>
          <w:p w14:paraId="566246A9" w14:textId="77777777" w:rsidR="00290CE7" w:rsidRPr="001C2FA1" w:rsidRDefault="00290CE7" w:rsidP="00290CE7">
            <w:pPr>
              <w:spacing w:line="360" w:lineRule="auto"/>
              <w:jc w:val="both"/>
              <w:rPr>
                <w:rFonts w:ascii="Arial" w:hAnsi="Arial" w:cs="Arial"/>
                <w:lang w:val="el-GR"/>
              </w:rPr>
            </w:pPr>
          </w:p>
        </w:tc>
      </w:tr>
      <w:tr w:rsidR="00290CE7" w:rsidRPr="00AC7524" w14:paraId="40B93CF9" w14:textId="77777777" w:rsidTr="00376EFF">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2491" w:author="Irene Ioannou" w:date="2025-03-31T13:23:00Z" w16du:dateUtc="2025-03-31T10:23:00Z">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jc w:val="center"/>
          <w:trPrChange w:id="2492" w:author="Irene Ioannou" w:date="2025-03-31T13:23:00Z" w16du:dateUtc="2025-03-31T10:23:00Z">
            <w:trPr>
              <w:jc w:val="center"/>
            </w:trPr>
          </w:trPrChange>
        </w:trPr>
        <w:tc>
          <w:tcPr>
            <w:tcW w:w="2266" w:type="dxa"/>
            <w:tcPrChange w:id="2493" w:author="Irene Ioannou" w:date="2025-03-31T13:23:00Z" w16du:dateUtc="2025-03-31T10:23:00Z">
              <w:tcPr>
                <w:tcW w:w="2266" w:type="dxa"/>
                <w:gridSpan w:val="2"/>
              </w:tcPr>
            </w:tcPrChange>
          </w:tcPr>
          <w:p w14:paraId="4186CFC8" w14:textId="77777777" w:rsidR="00290CE7" w:rsidRPr="001C2FA1" w:rsidRDefault="00290CE7" w:rsidP="00290CE7">
            <w:pPr>
              <w:pStyle w:val="FootnoteText"/>
              <w:spacing w:line="360" w:lineRule="auto"/>
              <w:rPr>
                <w:rFonts w:ascii="Arial" w:hAnsi="Arial" w:cs="Arial"/>
                <w:szCs w:val="24"/>
                <w:lang w:val="el-GR"/>
              </w:rPr>
            </w:pPr>
            <w:r w:rsidRPr="001C2FA1">
              <w:rPr>
                <w:rFonts w:ascii="Arial" w:hAnsi="Arial" w:cs="Arial"/>
                <w:szCs w:val="24"/>
                <w:lang w:val="el-GR"/>
              </w:rPr>
              <w:t>Υποβολή Εκθέσεων</w:t>
            </w:r>
          </w:p>
        </w:tc>
        <w:tc>
          <w:tcPr>
            <w:tcW w:w="8502" w:type="dxa"/>
            <w:gridSpan w:val="8"/>
            <w:tcPrChange w:id="2494" w:author="Irene Ioannou" w:date="2025-03-31T13:23:00Z" w16du:dateUtc="2025-03-31T10:23:00Z">
              <w:tcPr>
                <w:tcW w:w="8502" w:type="dxa"/>
                <w:gridSpan w:val="12"/>
              </w:tcPr>
            </w:tcPrChange>
          </w:tcPr>
          <w:p w14:paraId="6BDE0D83" w14:textId="52840312" w:rsidR="00290CE7" w:rsidRPr="001C2FA1" w:rsidRDefault="00290CE7" w:rsidP="00030BB9">
            <w:pPr>
              <w:spacing w:line="360" w:lineRule="auto"/>
              <w:jc w:val="both"/>
              <w:rPr>
                <w:rFonts w:ascii="Arial" w:hAnsi="Arial" w:cs="Arial"/>
                <w:lang w:val="el-GR"/>
              </w:rPr>
            </w:pPr>
            <w:del w:id="2495" w:author="Irene Ioannou" w:date="2025-02-17T12:34:00Z" w16du:dateUtc="2025-02-17T10:34:00Z">
              <w:r w:rsidRPr="001C2FA1" w:rsidDel="00D02BDF">
                <w:rPr>
                  <w:rFonts w:ascii="Arial" w:hAnsi="Arial" w:cs="Arial"/>
                  <w:lang w:val="el-GR"/>
                </w:rPr>
                <w:delText>4</w:delText>
              </w:r>
              <w:r w:rsidR="00173A9B" w:rsidDel="00D02BDF">
                <w:rPr>
                  <w:rFonts w:ascii="Arial" w:hAnsi="Arial" w:cs="Arial"/>
                  <w:lang w:val="el-GR"/>
                </w:rPr>
                <w:delText>4</w:delText>
              </w:r>
            </w:del>
            <w:ins w:id="2496" w:author="Irene Ioannou" w:date="2025-02-17T12:34:00Z" w16du:dateUtc="2025-02-17T10:34:00Z">
              <w:r w:rsidR="00D02BDF" w:rsidRPr="001C2FA1">
                <w:rPr>
                  <w:rFonts w:ascii="Arial" w:hAnsi="Arial" w:cs="Arial"/>
                  <w:lang w:val="el-GR"/>
                </w:rPr>
                <w:t>4</w:t>
              </w:r>
              <w:r w:rsidR="00D02BDF">
                <w:rPr>
                  <w:rFonts w:ascii="Arial" w:hAnsi="Arial" w:cs="Arial"/>
                  <w:lang w:val="el-GR"/>
                </w:rPr>
                <w:t>5</w:t>
              </w:r>
            </w:ins>
            <w:r w:rsidRPr="001C2FA1">
              <w:rPr>
                <w:rFonts w:ascii="Arial" w:hAnsi="Arial" w:cs="Arial"/>
                <w:lang w:val="el-GR"/>
              </w:rPr>
              <w:t>. Ο Διευθυντής υποβάλλει στην Επιτροπή τακτικές εκθέσεις σχετικά με την εφαρμογή των παρόντων Κανονισμών</w:t>
            </w:r>
            <w:r w:rsidR="00097AF7">
              <w:rPr>
                <w:rFonts w:ascii="Arial" w:hAnsi="Arial" w:cs="Arial"/>
                <w:lang w:val="el-GR"/>
              </w:rPr>
              <w:t>,</w:t>
            </w:r>
            <w:r w:rsidRPr="001C2FA1">
              <w:rPr>
                <w:rFonts w:ascii="Arial" w:hAnsi="Arial" w:cs="Arial"/>
                <w:lang w:val="el-GR"/>
              </w:rPr>
              <w:t xml:space="preserve"> έως τις 12 Ιουνίου 2017 και τουλάχιστον κάθε δύο έτη στη συνέχεια. Οι εκθέσεις περιέχουν </w:t>
            </w:r>
            <w:r w:rsidRPr="009A76BD">
              <w:rPr>
                <w:rFonts w:ascii="Arial" w:hAnsi="Arial" w:cs="Arial"/>
                <w:lang w:val="el-GR"/>
              </w:rPr>
              <w:t>παρουσίαση των δραστηριοτήτων εποπτείας της αγοράς που πρα</w:t>
            </w:r>
            <w:r w:rsidR="009A76BD" w:rsidRPr="009A76BD">
              <w:rPr>
                <w:rFonts w:ascii="Arial" w:hAnsi="Arial" w:cs="Arial"/>
                <w:lang w:val="el-GR"/>
              </w:rPr>
              <w:t>γματοποιήθηκαν από τον Διευθυντή</w:t>
            </w:r>
            <w:r w:rsidRPr="001C2FA1">
              <w:rPr>
                <w:rFonts w:ascii="Arial" w:hAnsi="Arial" w:cs="Arial"/>
                <w:lang w:val="el-GR"/>
              </w:rPr>
              <w:t xml:space="preserve"> και παρέχουν πληροφορίες σχετικά με το αν και σε ποιο βαθμό έχει επιτευχθεί η συμμόρφωση προς τις απαιτήσεις του Νόμου και των παρόντων Κανονισμών, συμπεριλαμβανομένων ιδίως των απαιτήσεων σχετικά με την ταυτοποίηση των οικονομικών φορέων.</w:t>
            </w:r>
          </w:p>
        </w:tc>
      </w:tr>
      <w:tr w:rsidR="00290CE7" w:rsidRPr="00AC7524" w14:paraId="0FAD52C2" w14:textId="77777777" w:rsidTr="00376EFF">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2497" w:author="Irene Ioannou" w:date="2025-03-31T13:23:00Z" w16du:dateUtc="2025-03-31T10:23:00Z">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jc w:val="center"/>
          <w:trPrChange w:id="2498" w:author="Irene Ioannou" w:date="2025-03-31T13:23:00Z" w16du:dateUtc="2025-03-31T10:23:00Z">
            <w:trPr>
              <w:jc w:val="center"/>
            </w:trPr>
          </w:trPrChange>
        </w:trPr>
        <w:tc>
          <w:tcPr>
            <w:tcW w:w="2266" w:type="dxa"/>
            <w:tcPrChange w:id="2499" w:author="Irene Ioannou" w:date="2025-03-31T13:23:00Z" w16du:dateUtc="2025-03-31T10:23:00Z">
              <w:tcPr>
                <w:tcW w:w="2266" w:type="dxa"/>
                <w:gridSpan w:val="2"/>
              </w:tcPr>
            </w:tcPrChange>
          </w:tcPr>
          <w:p w14:paraId="1D64E2F8" w14:textId="77777777" w:rsidR="00290CE7" w:rsidRPr="001C2FA1" w:rsidRDefault="00290CE7" w:rsidP="00290CE7">
            <w:pPr>
              <w:pStyle w:val="FootnoteText"/>
              <w:spacing w:line="360" w:lineRule="auto"/>
              <w:rPr>
                <w:rFonts w:ascii="Arial" w:hAnsi="Arial" w:cs="Arial"/>
                <w:szCs w:val="24"/>
                <w:lang w:val="el-GR"/>
              </w:rPr>
            </w:pPr>
          </w:p>
        </w:tc>
        <w:tc>
          <w:tcPr>
            <w:tcW w:w="8502" w:type="dxa"/>
            <w:gridSpan w:val="8"/>
            <w:tcPrChange w:id="2500" w:author="Irene Ioannou" w:date="2025-03-31T13:23:00Z" w16du:dateUtc="2025-03-31T10:23:00Z">
              <w:tcPr>
                <w:tcW w:w="8502" w:type="dxa"/>
                <w:gridSpan w:val="12"/>
              </w:tcPr>
            </w:tcPrChange>
          </w:tcPr>
          <w:p w14:paraId="4263F4A6" w14:textId="77777777" w:rsidR="00290CE7" w:rsidRPr="001C2FA1" w:rsidRDefault="00290CE7" w:rsidP="00290CE7">
            <w:pPr>
              <w:spacing w:line="360" w:lineRule="auto"/>
              <w:jc w:val="both"/>
              <w:rPr>
                <w:rFonts w:ascii="Arial" w:hAnsi="Arial" w:cs="Arial"/>
                <w:lang w:val="el-GR"/>
              </w:rPr>
            </w:pPr>
          </w:p>
        </w:tc>
      </w:tr>
      <w:tr w:rsidR="00290CE7" w:rsidRPr="00AC7524" w14:paraId="35FD70FC" w14:textId="77777777" w:rsidTr="00376EFF">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2501" w:author="Irene Ioannou" w:date="2025-03-31T13:23:00Z" w16du:dateUtc="2025-03-31T10:23:00Z">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jc w:val="center"/>
          <w:trPrChange w:id="2502" w:author="Irene Ioannou" w:date="2025-03-31T13:23:00Z" w16du:dateUtc="2025-03-31T10:23:00Z">
            <w:trPr>
              <w:jc w:val="center"/>
            </w:trPr>
          </w:trPrChange>
        </w:trPr>
        <w:tc>
          <w:tcPr>
            <w:tcW w:w="2266" w:type="dxa"/>
            <w:tcPrChange w:id="2503" w:author="Irene Ioannou" w:date="2025-03-31T13:23:00Z" w16du:dateUtc="2025-03-31T10:23:00Z">
              <w:tcPr>
                <w:tcW w:w="2266" w:type="dxa"/>
                <w:gridSpan w:val="2"/>
              </w:tcPr>
            </w:tcPrChange>
          </w:tcPr>
          <w:p w14:paraId="074C96C6" w14:textId="77777777" w:rsidR="00290CE7" w:rsidRPr="001C2FA1" w:rsidRDefault="00290CE7" w:rsidP="00097AF7">
            <w:pPr>
              <w:rPr>
                <w:rFonts w:ascii="Arial" w:hAnsi="Arial" w:cs="Arial"/>
                <w:sz w:val="20"/>
                <w:lang w:val="el-GR"/>
              </w:rPr>
            </w:pPr>
            <w:r w:rsidRPr="001C2FA1">
              <w:rPr>
                <w:rFonts w:ascii="Arial" w:hAnsi="Arial" w:cs="Arial"/>
                <w:sz w:val="20"/>
                <w:lang w:val="el-GR"/>
              </w:rPr>
              <w:t>Κατάργηση.</w:t>
            </w:r>
          </w:p>
          <w:p w14:paraId="2040E98C" w14:textId="77777777" w:rsidR="00290CE7" w:rsidRPr="001C2FA1" w:rsidRDefault="00290CE7" w:rsidP="00097AF7">
            <w:pPr>
              <w:rPr>
                <w:rFonts w:ascii="Arial" w:hAnsi="Arial" w:cs="Arial"/>
                <w:sz w:val="20"/>
                <w:lang w:val="el-GR"/>
              </w:rPr>
            </w:pPr>
            <w:r w:rsidRPr="001C2FA1">
              <w:rPr>
                <w:rFonts w:ascii="Arial" w:hAnsi="Arial" w:cs="Arial"/>
                <w:sz w:val="20"/>
                <w:lang w:val="el-GR"/>
              </w:rPr>
              <w:t xml:space="preserve">Επίσημη Εφημερίδα, Παράρτημα </w:t>
            </w:r>
          </w:p>
          <w:p w14:paraId="754C5B80" w14:textId="77777777" w:rsidR="00290CE7" w:rsidRPr="001C2FA1" w:rsidRDefault="00290CE7" w:rsidP="00097AF7">
            <w:pPr>
              <w:rPr>
                <w:rFonts w:ascii="Arial" w:hAnsi="Arial" w:cs="Arial"/>
                <w:sz w:val="20"/>
                <w:lang w:val="el-GR"/>
              </w:rPr>
            </w:pPr>
            <w:r w:rsidRPr="001C2FA1">
              <w:rPr>
                <w:rFonts w:ascii="Arial" w:hAnsi="Arial" w:cs="Arial"/>
                <w:sz w:val="20"/>
                <w:lang w:val="el-GR"/>
              </w:rPr>
              <w:t>Τρίτο (Ι):</w:t>
            </w:r>
          </w:p>
          <w:p w14:paraId="0D5F2DD2" w14:textId="77777777" w:rsidR="00290CE7" w:rsidRPr="001C2FA1" w:rsidRDefault="00290CE7" w:rsidP="00097AF7">
            <w:pPr>
              <w:rPr>
                <w:rFonts w:ascii="Arial" w:hAnsi="Arial" w:cs="Arial"/>
                <w:sz w:val="20"/>
                <w:lang w:val="el-GR"/>
              </w:rPr>
            </w:pPr>
            <w:r w:rsidRPr="001C2FA1">
              <w:rPr>
                <w:rFonts w:ascii="Arial" w:hAnsi="Arial" w:cs="Arial"/>
                <w:sz w:val="20"/>
                <w:lang w:val="el-GR"/>
              </w:rPr>
              <w:t>31.1.2003</w:t>
            </w:r>
          </w:p>
          <w:p w14:paraId="176D8F8F" w14:textId="77777777" w:rsidR="00290CE7" w:rsidRPr="001C2FA1" w:rsidRDefault="00290CE7" w:rsidP="00097AF7">
            <w:pPr>
              <w:rPr>
                <w:rFonts w:ascii="Arial" w:hAnsi="Arial" w:cs="Arial"/>
                <w:sz w:val="20"/>
                <w:lang w:val="el-GR"/>
              </w:rPr>
            </w:pPr>
            <w:r w:rsidRPr="001C2FA1">
              <w:rPr>
                <w:rFonts w:ascii="Arial" w:hAnsi="Arial" w:cs="Arial"/>
                <w:sz w:val="20"/>
                <w:lang w:val="el-GR"/>
              </w:rPr>
              <w:t>30.4.2004</w:t>
            </w:r>
          </w:p>
          <w:p w14:paraId="61291240" w14:textId="77777777" w:rsidR="00290CE7" w:rsidRPr="001C2FA1" w:rsidRDefault="00290CE7" w:rsidP="00097AF7">
            <w:pPr>
              <w:rPr>
                <w:rFonts w:ascii="Arial" w:hAnsi="Arial" w:cs="Arial"/>
                <w:sz w:val="20"/>
                <w:lang w:val="el-GR"/>
              </w:rPr>
            </w:pPr>
            <w:r w:rsidRPr="001C2FA1">
              <w:rPr>
                <w:rFonts w:ascii="Arial" w:hAnsi="Arial" w:cs="Arial"/>
                <w:sz w:val="20"/>
                <w:lang w:val="el-GR"/>
              </w:rPr>
              <w:t>28.1.2011</w:t>
            </w:r>
          </w:p>
          <w:p w14:paraId="7FAE0F04" w14:textId="77777777" w:rsidR="00290CE7" w:rsidRPr="001C2FA1" w:rsidRDefault="00290CE7" w:rsidP="00097AF7">
            <w:pPr>
              <w:rPr>
                <w:rFonts w:ascii="Arial" w:hAnsi="Arial" w:cs="Arial"/>
                <w:sz w:val="20"/>
                <w:lang w:val="el-GR"/>
              </w:rPr>
            </w:pPr>
          </w:p>
          <w:p w14:paraId="538310A0" w14:textId="77777777" w:rsidR="00290CE7" w:rsidRPr="001C2FA1" w:rsidRDefault="00290CE7" w:rsidP="00290CE7">
            <w:pPr>
              <w:rPr>
                <w:rFonts w:ascii="Arial" w:hAnsi="Arial" w:cs="Arial"/>
                <w:sz w:val="20"/>
                <w:lang w:val="el-GR"/>
              </w:rPr>
            </w:pPr>
          </w:p>
        </w:tc>
        <w:tc>
          <w:tcPr>
            <w:tcW w:w="8502" w:type="dxa"/>
            <w:gridSpan w:val="8"/>
            <w:tcPrChange w:id="2504" w:author="Irene Ioannou" w:date="2025-03-31T13:23:00Z" w16du:dateUtc="2025-03-31T10:23:00Z">
              <w:tcPr>
                <w:tcW w:w="8502" w:type="dxa"/>
                <w:gridSpan w:val="12"/>
              </w:tcPr>
            </w:tcPrChange>
          </w:tcPr>
          <w:p w14:paraId="63E131B5" w14:textId="15AD21FE" w:rsidR="00290CE7" w:rsidRDefault="00290CE7" w:rsidP="00290CE7">
            <w:pPr>
              <w:tabs>
                <w:tab w:val="left" w:pos="-3226"/>
                <w:tab w:val="left" w:pos="-1808"/>
              </w:tabs>
              <w:spacing w:line="360" w:lineRule="auto"/>
              <w:jc w:val="both"/>
              <w:rPr>
                <w:rFonts w:ascii="Arial" w:hAnsi="Arial" w:cs="Arial"/>
                <w:lang w:val="el-GR"/>
              </w:rPr>
            </w:pPr>
            <w:r w:rsidRPr="001C2FA1">
              <w:rPr>
                <w:rFonts w:ascii="Arial" w:hAnsi="Arial" w:cs="Arial"/>
                <w:lang w:val="el-GR"/>
              </w:rPr>
              <w:t>4</w:t>
            </w:r>
            <w:r w:rsidR="00173A9B">
              <w:rPr>
                <w:rFonts w:ascii="Arial" w:hAnsi="Arial" w:cs="Arial"/>
                <w:lang w:val="el-GR"/>
              </w:rPr>
              <w:t>5</w:t>
            </w:r>
            <w:r w:rsidRPr="001C2FA1">
              <w:rPr>
                <w:rFonts w:ascii="Arial" w:hAnsi="Arial" w:cs="Arial"/>
                <w:lang w:val="el-GR"/>
              </w:rPr>
              <w:t>. Οι περί Ραδιοεπικοινωνιών (Ραδιοεξοπλισμός) Κανονισμοί 2002 μέχρι 2011 καταργούνται.</w:t>
            </w:r>
          </w:p>
          <w:p w14:paraId="513CC984" w14:textId="77777777" w:rsidR="00097AF7" w:rsidRDefault="00097AF7" w:rsidP="00290CE7">
            <w:pPr>
              <w:tabs>
                <w:tab w:val="left" w:pos="-3226"/>
                <w:tab w:val="left" w:pos="-1808"/>
              </w:tabs>
              <w:spacing w:line="360" w:lineRule="auto"/>
              <w:jc w:val="both"/>
              <w:rPr>
                <w:rFonts w:ascii="Arial" w:hAnsi="Arial" w:cs="Arial"/>
                <w:lang w:val="el-GR"/>
              </w:rPr>
            </w:pPr>
          </w:p>
          <w:p w14:paraId="240BA1D9" w14:textId="77777777" w:rsidR="00097AF7" w:rsidRDefault="00097AF7" w:rsidP="00290CE7">
            <w:pPr>
              <w:tabs>
                <w:tab w:val="left" w:pos="-3226"/>
                <w:tab w:val="left" w:pos="-1808"/>
              </w:tabs>
              <w:spacing w:line="360" w:lineRule="auto"/>
              <w:jc w:val="both"/>
              <w:rPr>
                <w:rFonts w:ascii="Arial" w:hAnsi="Arial" w:cs="Arial"/>
                <w:lang w:val="el-GR"/>
              </w:rPr>
            </w:pPr>
          </w:p>
          <w:p w14:paraId="6D4CD3F3" w14:textId="77777777" w:rsidR="00097AF7" w:rsidRDefault="00097AF7" w:rsidP="00290CE7">
            <w:pPr>
              <w:tabs>
                <w:tab w:val="left" w:pos="-3226"/>
                <w:tab w:val="left" w:pos="-1808"/>
              </w:tabs>
              <w:spacing w:line="360" w:lineRule="auto"/>
              <w:jc w:val="both"/>
              <w:rPr>
                <w:rFonts w:ascii="Arial" w:hAnsi="Arial" w:cs="Arial"/>
                <w:lang w:val="el-GR"/>
              </w:rPr>
            </w:pPr>
          </w:p>
          <w:p w14:paraId="376C147A" w14:textId="77777777" w:rsidR="00097AF7" w:rsidRDefault="00097AF7" w:rsidP="00290CE7">
            <w:pPr>
              <w:tabs>
                <w:tab w:val="left" w:pos="-3226"/>
                <w:tab w:val="left" w:pos="-1808"/>
              </w:tabs>
              <w:spacing w:line="360" w:lineRule="auto"/>
              <w:jc w:val="both"/>
              <w:rPr>
                <w:rFonts w:ascii="Arial" w:hAnsi="Arial" w:cs="Arial"/>
                <w:lang w:val="el-GR"/>
              </w:rPr>
            </w:pPr>
          </w:p>
          <w:p w14:paraId="485A6842" w14:textId="77777777" w:rsidR="00097AF7" w:rsidRDefault="00097AF7" w:rsidP="00290CE7">
            <w:pPr>
              <w:tabs>
                <w:tab w:val="left" w:pos="-3226"/>
                <w:tab w:val="left" w:pos="-1808"/>
              </w:tabs>
              <w:spacing w:line="360" w:lineRule="auto"/>
              <w:jc w:val="both"/>
              <w:rPr>
                <w:rFonts w:ascii="Arial" w:hAnsi="Arial" w:cs="Arial"/>
                <w:lang w:val="el-GR"/>
              </w:rPr>
            </w:pPr>
          </w:p>
          <w:p w14:paraId="4F5E80F2" w14:textId="77777777" w:rsidR="00097AF7" w:rsidRDefault="00097AF7" w:rsidP="00290CE7">
            <w:pPr>
              <w:tabs>
                <w:tab w:val="left" w:pos="-3226"/>
                <w:tab w:val="left" w:pos="-1808"/>
              </w:tabs>
              <w:spacing w:line="360" w:lineRule="auto"/>
              <w:jc w:val="both"/>
              <w:rPr>
                <w:rFonts w:ascii="Arial" w:hAnsi="Arial" w:cs="Arial"/>
                <w:lang w:val="el-GR"/>
              </w:rPr>
            </w:pPr>
          </w:p>
          <w:p w14:paraId="6621B3D9" w14:textId="34F56270" w:rsidR="00097AF7" w:rsidRPr="001C2FA1" w:rsidDel="00E714AC" w:rsidRDefault="00097AF7" w:rsidP="00290CE7">
            <w:pPr>
              <w:tabs>
                <w:tab w:val="left" w:pos="-3226"/>
                <w:tab w:val="left" w:pos="-1808"/>
              </w:tabs>
              <w:spacing w:line="360" w:lineRule="auto"/>
              <w:jc w:val="both"/>
              <w:rPr>
                <w:rFonts w:ascii="Arial" w:hAnsi="Arial" w:cs="Arial"/>
                <w:lang w:val="el-GR"/>
              </w:rPr>
            </w:pPr>
          </w:p>
        </w:tc>
      </w:tr>
      <w:tr w:rsidR="00290CE7" w:rsidRPr="00AC7524" w14:paraId="4FC70D5D" w14:textId="77777777" w:rsidTr="00376EFF">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2505" w:author="Irene Ioannou" w:date="2025-03-31T13:23:00Z" w16du:dateUtc="2025-03-31T10:23:00Z">
            <w:tblPrEx>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jc w:val="center"/>
          <w:trPrChange w:id="2506" w:author="Irene Ioannou" w:date="2025-03-31T13:23:00Z" w16du:dateUtc="2025-03-31T10:23:00Z">
            <w:trPr>
              <w:jc w:val="center"/>
            </w:trPr>
          </w:trPrChange>
        </w:trPr>
        <w:tc>
          <w:tcPr>
            <w:tcW w:w="2266" w:type="dxa"/>
            <w:tcPrChange w:id="2507" w:author="Irene Ioannou" w:date="2025-03-31T13:23:00Z" w16du:dateUtc="2025-03-31T10:23:00Z">
              <w:tcPr>
                <w:tcW w:w="2266" w:type="dxa"/>
                <w:gridSpan w:val="2"/>
              </w:tcPr>
            </w:tcPrChange>
          </w:tcPr>
          <w:p w14:paraId="3C7B8CD7" w14:textId="1C8AE860" w:rsidR="00290CE7" w:rsidRPr="001C2FA1" w:rsidRDefault="00290CE7" w:rsidP="00290CE7">
            <w:pPr>
              <w:pStyle w:val="FootnoteText"/>
              <w:spacing w:line="360" w:lineRule="auto"/>
              <w:rPr>
                <w:rFonts w:ascii="Arial" w:hAnsi="Arial" w:cs="Arial"/>
                <w:szCs w:val="24"/>
                <w:lang w:val="el-GR"/>
              </w:rPr>
            </w:pPr>
          </w:p>
        </w:tc>
        <w:tc>
          <w:tcPr>
            <w:tcW w:w="8502" w:type="dxa"/>
            <w:gridSpan w:val="8"/>
            <w:tcPrChange w:id="2508" w:author="Irene Ioannou" w:date="2025-03-31T13:23:00Z" w16du:dateUtc="2025-03-31T10:23:00Z">
              <w:tcPr>
                <w:tcW w:w="8502" w:type="dxa"/>
                <w:gridSpan w:val="12"/>
              </w:tcPr>
            </w:tcPrChange>
          </w:tcPr>
          <w:p w14:paraId="564F7B18" w14:textId="77777777" w:rsidR="00213F66" w:rsidRDefault="00213F66" w:rsidP="00290CE7">
            <w:pPr>
              <w:spacing w:line="360" w:lineRule="auto"/>
              <w:jc w:val="both"/>
              <w:rPr>
                <w:rFonts w:ascii="Arial" w:hAnsi="Arial" w:cs="Arial"/>
                <w:lang w:val="el-GR"/>
              </w:rPr>
            </w:pPr>
          </w:p>
          <w:p w14:paraId="6AD6DC1C" w14:textId="1D4288E8" w:rsidR="00213F66" w:rsidRPr="001C2FA1" w:rsidRDefault="00213F66" w:rsidP="00290CE7">
            <w:pPr>
              <w:spacing w:line="360" w:lineRule="auto"/>
              <w:jc w:val="both"/>
              <w:rPr>
                <w:rFonts w:ascii="Arial" w:hAnsi="Arial" w:cs="Arial"/>
                <w:lang w:val="el-GR"/>
              </w:rPr>
            </w:pPr>
          </w:p>
        </w:tc>
      </w:tr>
    </w:tbl>
    <w:p w14:paraId="3BC86112" w14:textId="37A150F5" w:rsidR="009A5C17" w:rsidRDefault="009A5C17" w:rsidP="009A5C17">
      <w:pPr>
        <w:pStyle w:val="NormalWeb"/>
        <w:spacing w:before="0" w:beforeAutospacing="0" w:after="0" w:afterAutospacing="0" w:line="360" w:lineRule="auto"/>
        <w:rPr>
          <w:ins w:id="2509" w:author="Irene Ioannou" w:date="2025-02-17T12:37:00Z" w16du:dateUtc="2025-02-17T10:37:00Z"/>
          <w:rFonts w:ascii="Arial" w:hAnsi="Arial" w:cs="Arial"/>
          <w:b/>
          <w:bCs/>
          <w:lang w:val="el-GR"/>
        </w:rPr>
      </w:pPr>
    </w:p>
    <w:p w14:paraId="460CE091" w14:textId="77777777" w:rsidR="00D02BDF" w:rsidRDefault="00D02BDF" w:rsidP="009A5C17">
      <w:pPr>
        <w:pStyle w:val="NormalWeb"/>
        <w:spacing w:before="0" w:beforeAutospacing="0" w:after="0" w:afterAutospacing="0" w:line="360" w:lineRule="auto"/>
        <w:rPr>
          <w:ins w:id="2510" w:author="Irene Ioannou" w:date="2025-02-17T12:37:00Z" w16du:dateUtc="2025-02-17T10:37:00Z"/>
          <w:rFonts w:ascii="Arial" w:hAnsi="Arial" w:cs="Arial"/>
          <w:b/>
          <w:bCs/>
          <w:lang w:val="el-GR"/>
        </w:rPr>
      </w:pPr>
    </w:p>
    <w:p w14:paraId="549AC7FF" w14:textId="77777777" w:rsidR="00D02BDF" w:rsidRDefault="00D02BDF" w:rsidP="009A5C17">
      <w:pPr>
        <w:pStyle w:val="NormalWeb"/>
        <w:spacing w:before="0" w:beforeAutospacing="0" w:after="0" w:afterAutospacing="0" w:line="360" w:lineRule="auto"/>
        <w:rPr>
          <w:ins w:id="2511" w:author="Irene Ioannou" w:date="2025-02-17T12:37:00Z" w16du:dateUtc="2025-02-17T10:37:00Z"/>
          <w:rFonts w:ascii="Arial" w:hAnsi="Arial" w:cs="Arial"/>
          <w:b/>
          <w:bCs/>
          <w:lang w:val="el-GR"/>
        </w:rPr>
      </w:pPr>
    </w:p>
    <w:p w14:paraId="447E6C60" w14:textId="77777777" w:rsidR="00D02BDF" w:rsidRDefault="00D02BDF" w:rsidP="009A5C17">
      <w:pPr>
        <w:pStyle w:val="NormalWeb"/>
        <w:spacing w:before="0" w:beforeAutospacing="0" w:after="0" w:afterAutospacing="0" w:line="360" w:lineRule="auto"/>
        <w:rPr>
          <w:ins w:id="2512" w:author="Irene Ioannou" w:date="2025-02-17T12:37:00Z" w16du:dateUtc="2025-02-17T10:37:00Z"/>
          <w:rFonts w:ascii="Arial" w:hAnsi="Arial" w:cs="Arial"/>
          <w:b/>
          <w:bCs/>
          <w:lang w:val="el-GR"/>
        </w:rPr>
      </w:pPr>
    </w:p>
    <w:p w14:paraId="3FA91AE1" w14:textId="77777777" w:rsidR="00D02BDF" w:rsidRDefault="00D02BDF" w:rsidP="009A5C17">
      <w:pPr>
        <w:pStyle w:val="NormalWeb"/>
        <w:spacing w:before="0" w:beforeAutospacing="0" w:after="0" w:afterAutospacing="0" w:line="360" w:lineRule="auto"/>
        <w:rPr>
          <w:ins w:id="2513" w:author="Irene Ioannou" w:date="2025-02-17T12:37:00Z" w16du:dateUtc="2025-02-17T10:37:00Z"/>
          <w:rFonts w:ascii="Arial" w:hAnsi="Arial" w:cs="Arial"/>
          <w:b/>
          <w:bCs/>
          <w:lang w:val="el-GR"/>
        </w:rPr>
      </w:pPr>
    </w:p>
    <w:p w14:paraId="77060A28" w14:textId="77777777" w:rsidR="00D02BDF" w:rsidRDefault="00D02BDF" w:rsidP="009A5C17">
      <w:pPr>
        <w:pStyle w:val="NormalWeb"/>
        <w:spacing w:before="0" w:beforeAutospacing="0" w:after="0" w:afterAutospacing="0" w:line="360" w:lineRule="auto"/>
        <w:rPr>
          <w:ins w:id="2514" w:author="Irene Ioannou" w:date="2025-02-17T12:37:00Z" w16du:dateUtc="2025-02-17T10:37:00Z"/>
          <w:rFonts w:ascii="Arial" w:hAnsi="Arial" w:cs="Arial"/>
          <w:b/>
          <w:bCs/>
          <w:lang w:val="el-GR"/>
        </w:rPr>
      </w:pPr>
    </w:p>
    <w:p w14:paraId="1E0408D6" w14:textId="77777777" w:rsidR="00D02BDF" w:rsidRDefault="00D02BDF" w:rsidP="009A5C17">
      <w:pPr>
        <w:pStyle w:val="NormalWeb"/>
        <w:spacing w:before="0" w:beforeAutospacing="0" w:after="0" w:afterAutospacing="0" w:line="360" w:lineRule="auto"/>
        <w:rPr>
          <w:ins w:id="2515" w:author="Irene Ioannou" w:date="2025-02-17T12:37:00Z" w16du:dateUtc="2025-02-17T10:37:00Z"/>
          <w:rFonts w:ascii="Arial" w:hAnsi="Arial" w:cs="Arial"/>
          <w:b/>
          <w:bCs/>
          <w:lang w:val="el-GR"/>
        </w:rPr>
      </w:pPr>
    </w:p>
    <w:p w14:paraId="0F73BA26" w14:textId="77777777" w:rsidR="00D02BDF" w:rsidRDefault="00D02BDF" w:rsidP="009A5C17">
      <w:pPr>
        <w:pStyle w:val="NormalWeb"/>
        <w:spacing w:before="0" w:beforeAutospacing="0" w:after="0" w:afterAutospacing="0" w:line="360" w:lineRule="auto"/>
        <w:rPr>
          <w:ins w:id="2516" w:author="Irene Ioannou" w:date="2025-02-17T12:37:00Z" w16du:dateUtc="2025-02-17T10:37:00Z"/>
          <w:rFonts w:ascii="Arial" w:hAnsi="Arial" w:cs="Arial"/>
          <w:b/>
          <w:bCs/>
          <w:lang w:val="el-GR"/>
        </w:rPr>
      </w:pPr>
    </w:p>
    <w:p w14:paraId="12C6727F" w14:textId="77777777" w:rsidR="00D02BDF" w:rsidRDefault="00D02BDF" w:rsidP="009A5C17">
      <w:pPr>
        <w:pStyle w:val="NormalWeb"/>
        <w:spacing w:before="0" w:beforeAutospacing="0" w:after="0" w:afterAutospacing="0" w:line="360" w:lineRule="auto"/>
        <w:rPr>
          <w:ins w:id="2517" w:author="Irene Ioannou" w:date="2025-02-17T12:37:00Z" w16du:dateUtc="2025-02-17T10:37:00Z"/>
          <w:rFonts w:ascii="Arial" w:hAnsi="Arial" w:cs="Arial"/>
          <w:b/>
          <w:bCs/>
          <w:lang w:val="el-GR"/>
        </w:rPr>
      </w:pPr>
    </w:p>
    <w:p w14:paraId="7D277113" w14:textId="77777777" w:rsidR="00D02BDF" w:rsidRDefault="00D02BDF" w:rsidP="009A5C17">
      <w:pPr>
        <w:pStyle w:val="NormalWeb"/>
        <w:spacing w:before="0" w:beforeAutospacing="0" w:after="0" w:afterAutospacing="0" w:line="360" w:lineRule="auto"/>
        <w:rPr>
          <w:ins w:id="2518" w:author="Irene Ioannou" w:date="2025-02-17T12:37:00Z" w16du:dateUtc="2025-02-17T10:37:00Z"/>
          <w:rFonts w:ascii="Arial" w:hAnsi="Arial" w:cs="Arial"/>
          <w:b/>
          <w:bCs/>
          <w:lang w:val="el-GR"/>
        </w:rPr>
      </w:pPr>
    </w:p>
    <w:p w14:paraId="6CFB801F" w14:textId="77777777" w:rsidR="00D02BDF" w:rsidRDefault="00D02BDF" w:rsidP="009A5C17">
      <w:pPr>
        <w:pStyle w:val="NormalWeb"/>
        <w:spacing w:before="0" w:beforeAutospacing="0" w:after="0" w:afterAutospacing="0" w:line="360" w:lineRule="auto"/>
        <w:rPr>
          <w:ins w:id="2519" w:author="Irene Ioannou" w:date="2025-02-17T12:37:00Z" w16du:dateUtc="2025-02-17T10:37:00Z"/>
          <w:rFonts w:ascii="Arial" w:hAnsi="Arial" w:cs="Arial"/>
          <w:b/>
          <w:bCs/>
          <w:lang w:val="el-GR"/>
        </w:rPr>
      </w:pPr>
    </w:p>
    <w:p w14:paraId="26B9BBE1" w14:textId="77777777" w:rsidR="00D02BDF" w:rsidRDefault="00D02BDF" w:rsidP="009A5C17">
      <w:pPr>
        <w:pStyle w:val="NormalWeb"/>
        <w:spacing w:before="0" w:beforeAutospacing="0" w:after="0" w:afterAutospacing="0" w:line="360" w:lineRule="auto"/>
        <w:rPr>
          <w:ins w:id="2520" w:author="Irene Ioannou" w:date="2025-02-17T12:37:00Z" w16du:dateUtc="2025-02-17T10:37:00Z"/>
          <w:rFonts w:ascii="Arial" w:hAnsi="Arial" w:cs="Arial"/>
          <w:b/>
          <w:bCs/>
          <w:lang w:val="el-GR"/>
        </w:rPr>
      </w:pPr>
    </w:p>
    <w:p w14:paraId="09D929C4" w14:textId="77777777" w:rsidR="00D02BDF" w:rsidRDefault="00D02BDF" w:rsidP="009A5C17">
      <w:pPr>
        <w:pStyle w:val="NormalWeb"/>
        <w:spacing w:before="0" w:beforeAutospacing="0" w:after="0" w:afterAutospacing="0" w:line="360" w:lineRule="auto"/>
        <w:rPr>
          <w:ins w:id="2521" w:author="Irene Ioannou" w:date="2025-02-17T12:37:00Z" w16du:dateUtc="2025-02-17T10:37:00Z"/>
          <w:rFonts w:ascii="Arial" w:hAnsi="Arial" w:cs="Arial"/>
          <w:b/>
          <w:bCs/>
          <w:lang w:val="el-GR"/>
        </w:rPr>
      </w:pPr>
    </w:p>
    <w:p w14:paraId="73ADAF46" w14:textId="77777777" w:rsidR="00D02BDF" w:rsidRDefault="00D02BDF" w:rsidP="009A5C17">
      <w:pPr>
        <w:pStyle w:val="NormalWeb"/>
        <w:spacing w:before="0" w:beforeAutospacing="0" w:after="0" w:afterAutospacing="0" w:line="360" w:lineRule="auto"/>
        <w:rPr>
          <w:ins w:id="2522" w:author="Irene Ioannou" w:date="2025-02-17T12:37:00Z" w16du:dateUtc="2025-02-17T10:37:00Z"/>
          <w:rFonts w:ascii="Arial" w:hAnsi="Arial" w:cs="Arial"/>
          <w:b/>
          <w:bCs/>
          <w:lang w:val="el-GR"/>
        </w:rPr>
      </w:pPr>
    </w:p>
    <w:p w14:paraId="77968EB1" w14:textId="77777777" w:rsidR="00D02BDF" w:rsidRDefault="00D02BDF" w:rsidP="009A5C17">
      <w:pPr>
        <w:pStyle w:val="NormalWeb"/>
        <w:spacing w:before="0" w:beforeAutospacing="0" w:after="0" w:afterAutospacing="0" w:line="360" w:lineRule="auto"/>
        <w:rPr>
          <w:ins w:id="2523" w:author="Irene Ioannou" w:date="2025-02-17T12:37:00Z" w16du:dateUtc="2025-02-17T10:37:00Z"/>
          <w:rFonts w:ascii="Arial" w:hAnsi="Arial" w:cs="Arial"/>
          <w:b/>
          <w:bCs/>
          <w:lang w:val="el-GR"/>
        </w:rPr>
      </w:pPr>
    </w:p>
    <w:p w14:paraId="07A30D10" w14:textId="77777777" w:rsidR="00D02BDF" w:rsidRPr="001C2FA1" w:rsidRDefault="00D02BDF" w:rsidP="009A5C17">
      <w:pPr>
        <w:pStyle w:val="NormalWeb"/>
        <w:spacing w:before="0" w:beforeAutospacing="0" w:after="0" w:afterAutospacing="0" w:line="360" w:lineRule="auto"/>
        <w:rPr>
          <w:rFonts w:ascii="Arial" w:hAnsi="Arial" w:cs="Arial"/>
          <w:b/>
          <w:bCs/>
          <w:lang w:val="el-GR"/>
        </w:rPr>
      </w:pPr>
    </w:p>
    <w:tbl>
      <w:tblPr>
        <w:tblW w:w="0" w:type="auto"/>
        <w:tblInd w:w="288" w:type="dxa"/>
        <w:tblLook w:val="0000" w:firstRow="0" w:lastRow="0" w:firstColumn="0" w:lastColumn="0" w:noHBand="0" w:noVBand="0"/>
      </w:tblPr>
      <w:tblGrid>
        <w:gridCol w:w="1302"/>
        <w:gridCol w:w="6716"/>
      </w:tblGrid>
      <w:tr w:rsidR="009A5C17" w:rsidRPr="00AC7524" w14:paraId="636C9CA2" w14:textId="77777777" w:rsidTr="009A5C17">
        <w:trPr>
          <w:cantSplit/>
        </w:trPr>
        <w:tc>
          <w:tcPr>
            <w:tcW w:w="8018" w:type="dxa"/>
            <w:gridSpan w:val="2"/>
          </w:tcPr>
          <w:p w14:paraId="1140B573" w14:textId="77777777" w:rsidR="009A5C17" w:rsidRPr="001C2FA1" w:rsidRDefault="009A5C17" w:rsidP="0006441D">
            <w:pPr>
              <w:pStyle w:val="NormalWeb"/>
              <w:spacing w:before="0" w:beforeAutospacing="0" w:after="0" w:afterAutospacing="0" w:line="360" w:lineRule="auto"/>
              <w:ind w:right="-166"/>
              <w:jc w:val="center"/>
              <w:rPr>
                <w:rFonts w:ascii="Arial" w:hAnsi="Arial" w:cs="Arial"/>
                <w:b/>
                <w:bCs/>
                <w:lang w:val="el-GR"/>
              </w:rPr>
            </w:pPr>
            <w:r w:rsidRPr="001C2FA1">
              <w:rPr>
                <w:rFonts w:ascii="Arial" w:hAnsi="Arial" w:cs="Arial"/>
                <w:b/>
                <w:bCs/>
                <w:lang w:val="el-GR"/>
              </w:rPr>
              <w:t>ΠΑΡΑΡΤΗΜΑ I</w:t>
            </w:r>
          </w:p>
          <w:p w14:paraId="7A7DC24F" w14:textId="77777777" w:rsidR="009A5C17" w:rsidRPr="001C2FA1" w:rsidRDefault="009A5C17" w:rsidP="009A5C17">
            <w:pPr>
              <w:pStyle w:val="NormalWeb"/>
              <w:spacing w:before="0" w:beforeAutospacing="0" w:after="0" w:afterAutospacing="0" w:line="360" w:lineRule="auto"/>
              <w:jc w:val="center"/>
              <w:rPr>
                <w:rFonts w:ascii="Arial" w:hAnsi="Arial" w:cs="Arial"/>
                <w:b/>
                <w:bCs/>
                <w:lang w:val="el-GR"/>
              </w:rPr>
            </w:pPr>
            <w:r w:rsidRPr="001C2FA1">
              <w:rPr>
                <w:rFonts w:ascii="Arial" w:hAnsi="Arial" w:cs="Arial"/>
                <w:b/>
                <w:bCs/>
                <w:lang w:val="el-GR"/>
              </w:rPr>
              <w:t>ΑΞΙΟΛΟΓΗΣΗ ΤΗΣ ΣΥΜΜΟΡΦΩΣΗΣ, ΕΝΟΤΗΤΑ Α</w:t>
            </w:r>
          </w:p>
          <w:p w14:paraId="50DB37D4" w14:textId="77777777" w:rsidR="009A5C17" w:rsidRDefault="009A5C17" w:rsidP="009A5C17">
            <w:pPr>
              <w:pStyle w:val="NormalWeb"/>
              <w:spacing w:before="0" w:beforeAutospacing="0" w:after="0" w:afterAutospacing="0" w:line="360" w:lineRule="auto"/>
              <w:jc w:val="center"/>
              <w:rPr>
                <w:rFonts w:ascii="Arial" w:hAnsi="Arial" w:cs="Arial"/>
                <w:b/>
                <w:bCs/>
                <w:lang w:val="el-GR"/>
              </w:rPr>
            </w:pPr>
            <w:r w:rsidRPr="001C2FA1">
              <w:rPr>
                <w:rFonts w:ascii="Arial" w:hAnsi="Arial" w:cs="Arial"/>
                <w:b/>
                <w:bCs/>
                <w:lang w:val="el-GR"/>
              </w:rPr>
              <w:t>ΕΣΩΤΕΡΙΚΟΣ ΕΛΕΓΧΟΣ ΠΑΡΑΓΩΓΗΣ</w:t>
            </w:r>
          </w:p>
          <w:p w14:paraId="4594401E" w14:textId="2FA6312C" w:rsidR="002C1677" w:rsidRPr="001C2FA1" w:rsidRDefault="002C1677" w:rsidP="009A5C17">
            <w:pPr>
              <w:pStyle w:val="NormalWeb"/>
              <w:spacing w:before="0" w:beforeAutospacing="0" w:after="0" w:afterAutospacing="0" w:line="360" w:lineRule="auto"/>
              <w:jc w:val="center"/>
              <w:rPr>
                <w:rFonts w:ascii="Arial" w:hAnsi="Arial" w:cs="Arial"/>
                <w:b/>
                <w:bCs/>
                <w:lang w:val="el-GR"/>
              </w:rPr>
            </w:pPr>
            <w:r>
              <w:rPr>
                <w:rFonts w:ascii="Arial" w:hAnsi="Arial" w:cs="Arial"/>
                <w:b/>
                <w:bCs/>
                <w:lang w:val="el-GR"/>
              </w:rPr>
              <w:t>(Κανονισμο</w:t>
            </w:r>
            <w:r w:rsidR="006B622F">
              <w:rPr>
                <w:rFonts w:ascii="Arial" w:hAnsi="Arial" w:cs="Arial"/>
                <w:b/>
                <w:bCs/>
                <w:lang w:val="el-GR"/>
              </w:rPr>
              <w:t>ί 12</w:t>
            </w:r>
            <w:r>
              <w:rPr>
                <w:rFonts w:ascii="Arial" w:hAnsi="Arial" w:cs="Arial"/>
                <w:b/>
                <w:bCs/>
                <w:lang w:val="el-GR"/>
              </w:rPr>
              <w:t>(3)</w:t>
            </w:r>
            <w:r w:rsidR="00DA485A">
              <w:rPr>
                <w:rFonts w:ascii="Arial" w:hAnsi="Arial" w:cs="Arial"/>
                <w:b/>
                <w:bCs/>
                <w:lang w:val="el-GR"/>
              </w:rPr>
              <w:t>(α))</w:t>
            </w:r>
          </w:p>
        </w:tc>
      </w:tr>
      <w:tr w:rsidR="009A5C17" w:rsidRPr="00AC7524" w14:paraId="09E729D7" w14:textId="77777777" w:rsidTr="009A5C17">
        <w:tc>
          <w:tcPr>
            <w:tcW w:w="1302" w:type="dxa"/>
          </w:tcPr>
          <w:p w14:paraId="58C1D59B" w14:textId="77777777" w:rsidR="009A5C17" w:rsidRPr="001C2FA1" w:rsidRDefault="009A5C17" w:rsidP="009A5C17">
            <w:pPr>
              <w:pStyle w:val="NormalWeb"/>
              <w:spacing w:before="0" w:beforeAutospacing="0" w:after="0" w:afterAutospacing="0" w:line="360" w:lineRule="auto"/>
              <w:rPr>
                <w:rFonts w:ascii="Arial" w:hAnsi="Arial" w:cs="Arial"/>
                <w:sz w:val="20"/>
                <w:lang w:val="el-GR"/>
              </w:rPr>
            </w:pPr>
          </w:p>
        </w:tc>
        <w:tc>
          <w:tcPr>
            <w:tcW w:w="6716" w:type="dxa"/>
          </w:tcPr>
          <w:p w14:paraId="1F2C8496" w14:textId="77777777" w:rsidR="009A5C17" w:rsidRPr="001C2FA1" w:rsidRDefault="009A5C17" w:rsidP="009A5C17">
            <w:pPr>
              <w:pStyle w:val="NormalWeb"/>
              <w:spacing w:before="0" w:beforeAutospacing="0" w:after="0" w:afterAutospacing="0" w:line="360" w:lineRule="auto"/>
              <w:rPr>
                <w:rFonts w:ascii="Arial" w:hAnsi="Arial" w:cs="Arial"/>
                <w:b/>
                <w:bCs/>
                <w:lang w:val="el-GR"/>
              </w:rPr>
            </w:pPr>
          </w:p>
        </w:tc>
      </w:tr>
      <w:tr w:rsidR="009A5C17" w:rsidRPr="00AC7524" w14:paraId="13EF8ABD" w14:textId="77777777" w:rsidTr="009A5C17">
        <w:tc>
          <w:tcPr>
            <w:tcW w:w="1302" w:type="dxa"/>
          </w:tcPr>
          <w:p w14:paraId="043CCB31" w14:textId="77777777" w:rsidR="009A5C17" w:rsidRPr="001C2FA1" w:rsidRDefault="009A5C17" w:rsidP="009A5C17">
            <w:pPr>
              <w:pStyle w:val="NormalWeb"/>
              <w:spacing w:before="0" w:beforeAutospacing="0" w:after="0" w:afterAutospacing="0" w:line="360" w:lineRule="auto"/>
              <w:rPr>
                <w:rFonts w:ascii="Arial" w:hAnsi="Arial" w:cs="Arial"/>
                <w:sz w:val="20"/>
                <w:lang w:val="el-GR"/>
              </w:rPr>
            </w:pPr>
          </w:p>
        </w:tc>
        <w:tc>
          <w:tcPr>
            <w:tcW w:w="6716" w:type="dxa"/>
          </w:tcPr>
          <w:p w14:paraId="2B4BBF1D" w14:textId="77777777" w:rsidR="009A5C17" w:rsidRPr="001C2FA1" w:rsidRDefault="009A5C17" w:rsidP="009A5C17">
            <w:pPr>
              <w:pStyle w:val="NormalWeb"/>
              <w:spacing w:before="0" w:beforeAutospacing="0" w:after="0" w:afterAutospacing="0" w:line="360" w:lineRule="auto"/>
              <w:jc w:val="both"/>
              <w:rPr>
                <w:rFonts w:ascii="Arial" w:hAnsi="Arial" w:cs="Arial"/>
                <w:lang w:val="el-GR"/>
              </w:rPr>
            </w:pPr>
          </w:p>
        </w:tc>
      </w:tr>
      <w:tr w:rsidR="009A5C17" w:rsidRPr="00AC7524" w14:paraId="3059A9AF" w14:textId="77777777" w:rsidTr="009A5C17">
        <w:tc>
          <w:tcPr>
            <w:tcW w:w="1302" w:type="dxa"/>
          </w:tcPr>
          <w:p w14:paraId="67AA27E9" w14:textId="77777777" w:rsidR="009A5C17" w:rsidRPr="001C2FA1" w:rsidRDefault="009A5C17" w:rsidP="009A5C17">
            <w:pPr>
              <w:pStyle w:val="NormalWeb"/>
              <w:spacing w:before="0" w:beforeAutospacing="0" w:after="0" w:afterAutospacing="0" w:line="360" w:lineRule="auto"/>
              <w:rPr>
                <w:rFonts w:ascii="Arial" w:hAnsi="Arial" w:cs="Arial"/>
                <w:sz w:val="20"/>
                <w:lang w:val="el-GR"/>
              </w:rPr>
            </w:pPr>
          </w:p>
        </w:tc>
        <w:tc>
          <w:tcPr>
            <w:tcW w:w="6716" w:type="dxa"/>
          </w:tcPr>
          <w:p w14:paraId="05C9F8C7" w14:textId="0B7007A0" w:rsidR="009A5C17" w:rsidRPr="001C2FA1" w:rsidRDefault="009A5C17" w:rsidP="009A5C17">
            <w:pPr>
              <w:pStyle w:val="NormalWeb"/>
              <w:spacing w:before="0" w:beforeAutospacing="0" w:after="0" w:afterAutospacing="0" w:line="360" w:lineRule="auto"/>
              <w:jc w:val="both"/>
              <w:rPr>
                <w:rFonts w:ascii="Arial" w:hAnsi="Arial" w:cs="Arial"/>
                <w:lang w:val="el-GR"/>
              </w:rPr>
            </w:pPr>
            <w:r w:rsidRPr="001C2FA1">
              <w:rPr>
                <w:rFonts w:ascii="Arial" w:hAnsi="Arial" w:cs="Arial"/>
                <w:lang w:val="el-GR"/>
              </w:rPr>
              <w:t xml:space="preserve">1. Ο εσωτερικός έλεγχος παραγωγής είναι η διαδικασία αξιολόγησης της συμμόρφωσης με την οποία ο κατασκευαστής εκπληρώνει τις υποχρεώσεις που καθορίζονται στα </w:t>
            </w:r>
            <w:r w:rsidR="00097AF7">
              <w:rPr>
                <w:rFonts w:ascii="Arial" w:hAnsi="Arial" w:cs="Arial"/>
                <w:lang w:val="el-GR"/>
              </w:rPr>
              <w:t>σημεία 2, 3 και 4 του παρόντος Π</w:t>
            </w:r>
            <w:r w:rsidRPr="001C2FA1">
              <w:rPr>
                <w:rFonts w:ascii="Arial" w:hAnsi="Arial" w:cs="Arial"/>
                <w:lang w:val="el-GR"/>
              </w:rPr>
              <w:t>αραρτήματος, και βεβαιώνει και δηλώνει με αποκλειστική του ευθύνη ότι ο σχετικός ραδιοεξοπλισμός πληροί τις ουσιώδεις απαιτήσεις που ορίζονται στο άρθρο 39 του Νόμου.</w:t>
            </w:r>
          </w:p>
        </w:tc>
      </w:tr>
      <w:tr w:rsidR="009A5C17" w:rsidRPr="00AC7524" w14:paraId="1CF408B1" w14:textId="77777777" w:rsidTr="009A5C17">
        <w:tc>
          <w:tcPr>
            <w:tcW w:w="1302" w:type="dxa"/>
          </w:tcPr>
          <w:p w14:paraId="7ACF6BAC" w14:textId="77777777" w:rsidR="009A5C17" w:rsidRPr="001C2FA1" w:rsidRDefault="009A5C17" w:rsidP="009A5C17">
            <w:pPr>
              <w:pStyle w:val="NormalWeb"/>
              <w:spacing w:before="0" w:beforeAutospacing="0" w:after="0" w:afterAutospacing="0" w:line="360" w:lineRule="auto"/>
              <w:rPr>
                <w:rFonts w:ascii="Arial" w:hAnsi="Arial" w:cs="Arial"/>
                <w:sz w:val="20"/>
                <w:lang w:val="el-GR"/>
              </w:rPr>
            </w:pPr>
          </w:p>
        </w:tc>
        <w:tc>
          <w:tcPr>
            <w:tcW w:w="6716" w:type="dxa"/>
          </w:tcPr>
          <w:p w14:paraId="0262A22B" w14:textId="77777777" w:rsidR="009A5C17" w:rsidRPr="001C2FA1" w:rsidRDefault="009A5C17" w:rsidP="009A5C17">
            <w:pPr>
              <w:pStyle w:val="NormalWeb"/>
              <w:spacing w:before="0" w:beforeAutospacing="0" w:after="0" w:afterAutospacing="0" w:line="360" w:lineRule="auto"/>
              <w:jc w:val="both"/>
              <w:rPr>
                <w:rFonts w:ascii="Arial" w:hAnsi="Arial" w:cs="Arial"/>
                <w:lang w:val="el-GR"/>
              </w:rPr>
            </w:pPr>
          </w:p>
        </w:tc>
      </w:tr>
      <w:tr w:rsidR="009A5C17" w:rsidRPr="001C2FA1" w14:paraId="1D725158" w14:textId="77777777" w:rsidTr="009A5C17">
        <w:tc>
          <w:tcPr>
            <w:tcW w:w="1302" w:type="dxa"/>
          </w:tcPr>
          <w:p w14:paraId="58FE2334" w14:textId="77777777" w:rsidR="009A5C17" w:rsidRPr="001C2FA1" w:rsidRDefault="009A5C17" w:rsidP="009A5C17">
            <w:pPr>
              <w:pStyle w:val="NormalWeb"/>
              <w:spacing w:before="0" w:beforeAutospacing="0" w:after="0" w:afterAutospacing="0" w:line="360" w:lineRule="auto"/>
              <w:rPr>
                <w:rFonts w:ascii="Arial" w:hAnsi="Arial" w:cs="Arial"/>
                <w:sz w:val="20"/>
                <w:lang w:val="el-GR"/>
              </w:rPr>
            </w:pPr>
          </w:p>
        </w:tc>
        <w:tc>
          <w:tcPr>
            <w:tcW w:w="6716" w:type="dxa"/>
          </w:tcPr>
          <w:p w14:paraId="28995583" w14:textId="77777777" w:rsidR="009A5C17" w:rsidRPr="001C2FA1" w:rsidRDefault="009A5C17" w:rsidP="009A5C17">
            <w:pPr>
              <w:pStyle w:val="NormalWeb"/>
              <w:spacing w:before="0" w:beforeAutospacing="0" w:after="0" w:afterAutospacing="0" w:line="360" w:lineRule="auto"/>
              <w:jc w:val="both"/>
              <w:rPr>
                <w:rFonts w:ascii="Arial" w:hAnsi="Arial" w:cs="Arial"/>
                <w:lang w:val="el-GR"/>
              </w:rPr>
            </w:pPr>
            <w:r w:rsidRPr="001C2FA1">
              <w:rPr>
                <w:rFonts w:ascii="Arial" w:hAnsi="Arial" w:cs="Arial"/>
                <w:lang w:val="el-GR"/>
              </w:rPr>
              <w:t xml:space="preserve">2. </w:t>
            </w:r>
            <w:r w:rsidRPr="001C2FA1">
              <w:rPr>
                <w:rFonts w:ascii="Arial" w:hAnsi="Arial" w:cs="Arial"/>
                <w:b/>
                <w:bCs/>
                <w:lang w:val="el-GR"/>
              </w:rPr>
              <w:t>Τεχνικός φάκελος</w:t>
            </w:r>
          </w:p>
        </w:tc>
      </w:tr>
      <w:tr w:rsidR="009A5C17" w:rsidRPr="001C2FA1" w14:paraId="302A9BBE" w14:textId="77777777" w:rsidTr="009A5C17">
        <w:tc>
          <w:tcPr>
            <w:tcW w:w="1302" w:type="dxa"/>
          </w:tcPr>
          <w:p w14:paraId="45A74CC6" w14:textId="77777777" w:rsidR="009A5C17" w:rsidRPr="001C2FA1" w:rsidRDefault="009A5C17" w:rsidP="009A5C17">
            <w:pPr>
              <w:pStyle w:val="NormalWeb"/>
              <w:spacing w:before="0" w:beforeAutospacing="0" w:after="0" w:afterAutospacing="0" w:line="360" w:lineRule="auto"/>
              <w:rPr>
                <w:rFonts w:ascii="Arial" w:hAnsi="Arial" w:cs="Arial"/>
                <w:sz w:val="20"/>
                <w:lang w:val="el-GR"/>
              </w:rPr>
            </w:pPr>
          </w:p>
        </w:tc>
        <w:tc>
          <w:tcPr>
            <w:tcW w:w="6716" w:type="dxa"/>
          </w:tcPr>
          <w:p w14:paraId="3E391D6C" w14:textId="77777777" w:rsidR="009A5C17" w:rsidRPr="001C2FA1" w:rsidRDefault="009A5C17" w:rsidP="009A5C17">
            <w:pPr>
              <w:pStyle w:val="NormalWeb"/>
              <w:spacing w:before="0" w:beforeAutospacing="0" w:after="0" w:afterAutospacing="0" w:line="360" w:lineRule="auto"/>
              <w:jc w:val="both"/>
              <w:rPr>
                <w:rFonts w:ascii="Arial" w:hAnsi="Arial" w:cs="Arial"/>
                <w:lang w:val="el-GR"/>
              </w:rPr>
            </w:pPr>
          </w:p>
        </w:tc>
      </w:tr>
      <w:tr w:rsidR="009A5C17" w:rsidRPr="00AC7524" w14:paraId="7C3E5846" w14:textId="77777777" w:rsidTr="009A5C17">
        <w:tc>
          <w:tcPr>
            <w:tcW w:w="1302" w:type="dxa"/>
          </w:tcPr>
          <w:p w14:paraId="6DA583E4" w14:textId="77777777" w:rsidR="009A5C17" w:rsidRPr="001C2FA1" w:rsidRDefault="009A5C17" w:rsidP="009A5C17">
            <w:pPr>
              <w:pStyle w:val="NormalWeb"/>
              <w:spacing w:before="0" w:beforeAutospacing="0" w:after="0" w:afterAutospacing="0" w:line="360" w:lineRule="auto"/>
              <w:rPr>
                <w:rFonts w:ascii="Arial" w:hAnsi="Arial" w:cs="Arial"/>
                <w:sz w:val="20"/>
                <w:lang w:val="el-GR"/>
              </w:rPr>
            </w:pPr>
          </w:p>
        </w:tc>
        <w:tc>
          <w:tcPr>
            <w:tcW w:w="6716" w:type="dxa"/>
          </w:tcPr>
          <w:p w14:paraId="01C1A0B1" w14:textId="0EFA2394" w:rsidR="009A5C17" w:rsidRPr="001C2FA1" w:rsidRDefault="009A5C17" w:rsidP="009A5C17">
            <w:pPr>
              <w:pStyle w:val="NormalWeb"/>
              <w:spacing w:before="0" w:beforeAutospacing="0" w:after="0" w:afterAutospacing="0" w:line="360" w:lineRule="auto"/>
              <w:jc w:val="both"/>
              <w:rPr>
                <w:rFonts w:ascii="Arial" w:hAnsi="Arial" w:cs="Arial"/>
                <w:lang w:val="el-GR"/>
              </w:rPr>
            </w:pPr>
            <w:r w:rsidRPr="001C2FA1">
              <w:rPr>
                <w:rFonts w:ascii="Arial" w:hAnsi="Arial" w:cs="Arial"/>
                <w:lang w:val="el-GR"/>
              </w:rPr>
              <w:t>Ο κατασκευαστής καταρτίζει τον τεχνικό φάκελο σύμφωνα με το</w:t>
            </w:r>
            <w:r w:rsidR="00A862F9">
              <w:rPr>
                <w:rFonts w:ascii="Arial" w:hAnsi="Arial" w:cs="Arial"/>
                <w:lang w:val="el-GR"/>
              </w:rPr>
              <w:t>ν Κανονισμό 15</w:t>
            </w:r>
          </w:p>
        </w:tc>
      </w:tr>
      <w:tr w:rsidR="009A5C17" w:rsidRPr="00AC7524" w14:paraId="0E0C88AD" w14:textId="77777777" w:rsidTr="009A5C17">
        <w:tc>
          <w:tcPr>
            <w:tcW w:w="1302" w:type="dxa"/>
          </w:tcPr>
          <w:p w14:paraId="7ECD7B8D" w14:textId="77777777" w:rsidR="009A5C17" w:rsidRPr="001C2FA1" w:rsidRDefault="009A5C17" w:rsidP="009A5C17">
            <w:pPr>
              <w:pStyle w:val="NormalWeb"/>
              <w:spacing w:before="0" w:beforeAutospacing="0" w:after="0" w:afterAutospacing="0" w:line="360" w:lineRule="auto"/>
              <w:rPr>
                <w:rFonts w:ascii="Arial" w:hAnsi="Arial" w:cs="Arial"/>
                <w:sz w:val="20"/>
                <w:lang w:val="el-GR"/>
              </w:rPr>
            </w:pPr>
          </w:p>
        </w:tc>
        <w:tc>
          <w:tcPr>
            <w:tcW w:w="6716" w:type="dxa"/>
          </w:tcPr>
          <w:p w14:paraId="2C09C663" w14:textId="77777777" w:rsidR="009A5C17" w:rsidRPr="001C2FA1" w:rsidRDefault="009A5C17" w:rsidP="009A5C17">
            <w:pPr>
              <w:pStyle w:val="NormalWeb"/>
              <w:spacing w:before="0" w:beforeAutospacing="0" w:after="0" w:afterAutospacing="0" w:line="360" w:lineRule="auto"/>
              <w:jc w:val="both"/>
              <w:rPr>
                <w:rFonts w:ascii="Arial" w:hAnsi="Arial" w:cs="Arial"/>
                <w:lang w:val="el-GR"/>
              </w:rPr>
            </w:pPr>
          </w:p>
        </w:tc>
      </w:tr>
      <w:tr w:rsidR="009A5C17" w:rsidRPr="001C2FA1" w14:paraId="0E6EE772" w14:textId="77777777" w:rsidTr="009A5C17">
        <w:tc>
          <w:tcPr>
            <w:tcW w:w="1302" w:type="dxa"/>
          </w:tcPr>
          <w:p w14:paraId="11E41DFB" w14:textId="77777777" w:rsidR="009A5C17" w:rsidRPr="001C2FA1" w:rsidRDefault="009A5C17" w:rsidP="009A5C17">
            <w:pPr>
              <w:pStyle w:val="NormalWeb"/>
              <w:spacing w:before="0" w:beforeAutospacing="0" w:after="0" w:afterAutospacing="0" w:line="360" w:lineRule="auto"/>
              <w:rPr>
                <w:rFonts w:ascii="Arial" w:hAnsi="Arial" w:cs="Arial"/>
                <w:sz w:val="20"/>
                <w:lang w:val="el-GR"/>
              </w:rPr>
            </w:pPr>
          </w:p>
        </w:tc>
        <w:tc>
          <w:tcPr>
            <w:tcW w:w="6716" w:type="dxa"/>
          </w:tcPr>
          <w:p w14:paraId="775EE472" w14:textId="77777777" w:rsidR="009A5C17" w:rsidRPr="001C2FA1" w:rsidRDefault="009A5C17" w:rsidP="009A5C17">
            <w:pPr>
              <w:pStyle w:val="NormalWeb"/>
              <w:spacing w:before="0" w:beforeAutospacing="0" w:after="0" w:afterAutospacing="0" w:line="360" w:lineRule="auto"/>
              <w:jc w:val="both"/>
              <w:rPr>
                <w:rFonts w:ascii="Arial" w:hAnsi="Arial" w:cs="Arial"/>
                <w:lang w:val="el-GR"/>
              </w:rPr>
            </w:pPr>
            <w:r w:rsidRPr="001C2FA1">
              <w:rPr>
                <w:rFonts w:ascii="Arial" w:hAnsi="Arial" w:cs="Arial"/>
                <w:lang w:val="el-GR"/>
              </w:rPr>
              <w:t xml:space="preserve">3. </w:t>
            </w:r>
            <w:r w:rsidRPr="001C2FA1">
              <w:rPr>
                <w:rFonts w:ascii="Arial" w:hAnsi="Arial" w:cs="Arial"/>
                <w:b/>
                <w:bCs/>
                <w:lang w:val="el-GR"/>
              </w:rPr>
              <w:t>Κατασκευή</w:t>
            </w:r>
          </w:p>
        </w:tc>
      </w:tr>
      <w:tr w:rsidR="009A5C17" w:rsidRPr="001C2FA1" w14:paraId="36FCF997" w14:textId="77777777" w:rsidTr="009A5C17">
        <w:tc>
          <w:tcPr>
            <w:tcW w:w="1302" w:type="dxa"/>
          </w:tcPr>
          <w:p w14:paraId="4FB1C7F8" w14:textId="77777777" w:rsidR="009A5C17" w:rsidRPr="001C2FA1" w:rsidRDefault="009A5C17" w:rsidP="009A5C17">
            <w:pPr>
              <w:pStyle w:val="NormalWeb"/>
              <w:spacing w:before="0" w:beforeAutospacing="0" w:after="0" w:afterAutospacing="0" w:line="360" w:lineRule="auto"/>
              <w:rPr>
                <w:rFonts w:ascii="Arial" w:hAnsi="Arial" w:cs="Arial"/>
                <w:sz w:val="20"/>
                <w:lang w:val="el-GR"/>
              </w:rPr>
            </w:pPr>
          </w:p>
        </w:tc>
        <w:tc>
          <w:tcPr>
            <w:tcW w:w="6716" w:type="dxa"/>
          </w:tcPr>
          <w:p w14:paraId="725160D6" w14:textId="77777777" w:rsidR="009A5C17" w:rsidRPr="001C2FA1" w:rsidRDefault="009A5C17" w:rsidP="009A5C17">
            <w:pPr>
              <w:pStyle w:val="NormalWeb"/>
              <w:spacing w:before="0" w:beforeAutospacing="0" w:after="0" w:afterAutospacing="0" w:line="360" w:lineRule="auto"/>
              <w:jc w:val="both"/>
              <w:rPr>
                <w:rFonts w:ascii="Arial" w:hAnsi="Arial" w:cs="Arial"/>
                <w:lang w:val="el-GR"/>
              </w:rPr>
            </w:pPr>
          </w:p>
        </w:tc>
      </w:tr>
      <w:tr w:rsidR="009A5C17" w:rsidRPr="00AC7524" w14:paraId="074763E7" w14:textId="77777777" w:rsidTr="009A5C17">
        <w:tc>
          <w:tcPr>
            <w:tcW w:w="1302" w:type="dxa"/>
          </w:tcPr>
          <w:p w14:paraId="21FFD579" w14:textId="77777777" w:rsidR="009A5C17" w:rsidRPr="001C2FA1" w:rsidRDefault="009A5C17" w:rsidP="009A5C17">
            <w:pPr>
              <w:pStyle w:val="NormalWeb"/>
              <w:spacing w:before="0" w:beforeAutospacing="0" w:after="0" w:afterAutospacing="0" w:line="360" w:lineRule="auto"/>
              <w:rPr>
                <w:rFonts w:ascii="Arial" w:hAnsi="Arial" w:cs="Arial"/>
                <w:sz w:val="20"/>
                <w:lang w:val="el-GR"/>
              </w:rPr>
            </w:pPr>
          </w:p>
        </w:tc>
        <w:tc>
          <w:tcPr>
            <w:tcW w:w="6716" w:type="dxa"/>
          </w:tcPr>
          <w:p w14:paraId="6EAD3E99" w14:textId="77777777" w:rsidR="009A5C17" w:rsidRPr="001C2FA1" w:rsidRDefault="009A5C17" w:rsidP="009A5C17">
            <w:pPr>
              <w:pStyle w:val="NormalWeb"/>
              <w:spacing w:before="0" w:beforeAutospacing="0" w:after="0" w:afterAutospacing="0" w:line="360" w:lineRule="auto"/>
              <w:jc w:val="both"/>
              <w:rPr>
                <w:rFonts w:ascii="Arial" w:hAnsi="Arial" w:cs="Arial"/>
                <w:lang w:val="el-GR"/>
              </w:rPr>
            </w:pPr>
            <w:r w:rsidRPr="001C2FA1">
              <w:rPr>
                <w:rFonts w:ascii="Arial" w:hAnsi="Arial" w:cs="Arial"/>
                <w:lang w:val="el-GR"/>
              </w:rPr>
              <w:t xml:space="preserve">Ο κατασκευαστής λαμβάνει όλα τα απαραίτητα μέτρα προκειμένου η διαδικασία κατασκευής και η παρακολούθησή της να διασφαλίζουν τη συμμόρφωση του </w:t>
            </w:r>
            <w:proofErr w:type="spellStart"/>
            <w:r w:rsidRPr="001C2FA1">
              <w:rPr>
                <w:rFonts w:ascii="Arial" w:hAnsi="Arial" w:cs="Arial"/>
                <w:lang w:val="el-GR"/>
              </w:rPr>
              <w:t>κατασκευαζόμενου</w:t>
            </w:r>
            <w:proofErr w:type="spellEnd"/>
            <w:r w:rsidRPr="001C2FA1">
              <w:rPr>
                <w:rFonts w:ascii="Arial" w:hAnsi="Arial" w:cs="Arial"/>
                <w:lang w:val="el-GR"/>
              </w:rPr>
              <w:t xml:space="preserve"> ραδιοεξοπλισμού προς τον τεχνικό φάκελο που αναφέρεται </w:t>
            </w:r>
            <w:r w:rsidRPr="001C2FA1">
              <w:rPr>
                <w:rFonts w:ascii="Arial" w:hAnsi="Arial" w:cs="Arial"/>
                <w:lang w:val="el-GR"/>
              </w:rPr>
              <w:lastRenderedPageBreak/>
              <w:t>στο σημείο 2 του παρόντος παραρτήματος και προς τις σχετικές ουσιώδεις απαιτήσεις που ορίζονται στο άρθρο 39 του Νόμου.</w:t>
            </w:r>
          </w:p>
        </w:tc>
      </w:tr>
      <w:tr w:rsidR="009A5C17" w:rsidRPr="00AC7524" w14:paraId="5AC6856E" w14:textId="77777777" w:rsidTr="009A5C17">
        <w:tc>
          <w:tcPr>
            <w:tcW w:w="1302" w:type="dxa"/>
          </w:tcPr>
          <w:p w14:paraId="58D0532F" w14:textId="77777777" w:rsidR="009A5C17" w:rsidRPr="001C2FA1" w:rsidRDefault="009A5C17" w:rsidP="009A5C17">
            <w:pPr>
              <w:pStyle w:val="NormalWeb"/>
              <w:spacing w:before="0" w:beforeAutospacing="0" w:after="0" w:afterAutospacing="0" w:line="360" w:lineRule="auto"/>
              <w:rPr>
                <w:rFonts w:ascii="Arial" w:hAnsi="Arial" w:cs="Arial"/>
                <w:sz w:val="20"/>
                <w:lang w:val="el-GR"/>
              </w:rPr>
            </w:pPr>
          </w:p>
        </w:tc>
        <w:tc>
          <w:tcPr>
            <w:tcW w:w="6716" w:type="dxa"/>
          </w:tcPr>
          <w:p w14:paraId="4B1409BD" w14:textId="77777777" w:rsidR="009A5C17" w:rsidRPr="001C2FA1" w:rsidRDefault="009A5C17" w:rsidP="009A5C17">
            <w:pPr>
              <w:pStyle w:val="NormalWeb"/>
              <w:spacing w:before="0" w:beforeAutospacing="0" w:after="0" w:afterAutospacing="0" w:line="360" w:lineRule="auto"/>
              <w:jc w:val="both"/>
              <w:rPr>
                <w:rFonts w:ascii="Arial" w:hAnsi="Arial" w:cs="Arial"/>
                <w:lang w:val="el-GR"/>
              </w:rPr>
            </w:pPr>
          </w:p>
        </w:tc>
      </w:tr>
      <w:tr w:rsidR="009A5C17" w:rsidRPr="00AC7524" w14:paraId="1E84C90A" w14:textId="77777777" w:rsidTr="009A5C17">
        <w:tc>
          <w:tcPr>
            <w:tcW w:w="1302" w:type="dxa"/>
          </w:tcPr>
          <w:p w14:paraId="0CF9AAC6" w14:textId="77777777" w:rsidR="009A5C17" w:rsidRPr="001C2FA1" w:rsidRDefault="009A5C17" w:rsidP="009A5C17">
            <w:pPr>
              <w:pStyle w:val="NormalWeb"/>
              <w:spacing w:before="0" w:beforeAutospacing="0" w:after="0" w:afterAutospacing="0" w:line="360" w:lineRule="auto"/>
              <w:rPr>
                <w:rFonts w:ascii="Arial" w:hAnsi="Arial" w:cs="Arial"/>
                <w:sz w:val="20"/>
                <w:lang w:val="el-GR"/>
              </w:rPr>
            </w:pPr>
          </w:p>
        </w:tc>
        <w:tc>
          <w:tcPr>
            <w:tcW w:w="6716" w:type="dxa"/>
          </w:tcPr>
          <w:p w14:paraId="6119314A" w14:textId="77777777" w:rsidR="009A5C17" w:rsidRPr="001C2FA1" w:rsidRDefault="009A5C17" w:rsidP="009A5C17">
            <w:pPr>
              <w:pStyle w:val="NormalWeb"/>
              <w:spacing w:before="0" w:beforeAutospacing="0" w:after="0" w:afterAutospacing="0" w:line="360" w:lineRule="auto"/>
              <w:jc w:val="both"/>
              <w:rPr>
                <w:rFonts w:ascii="Arial" w:hAnsi="Arial" w:cs="Arial"/>
                <w:lang w:val="el-GR"/>
              </w:rPr>
            </w:pPr>
            <w:r w:rsidRPr="001C2FA1">
              <w:rPr>
                <w:rFonts w:ascii="Arial" w:hAnsi="Arial" w:cs="Arial"/>
                <w:lang w:val="el-GR"/>
              </w:rPr>
              <w:t xml:space="preserve">4. </w:t>
            </w:r>
            <w:r w:rsidRPr="001C2FA1">
              <w:rPr>
                <w:rFonts w:ascii="Arial" w:hAnsi="Arial" w:cs="Arial"/>
                <w:b/>
                <w:bCs/>
                <w:lang w:val="el-GR"/>
              </w:rPr>
              <w:t>Σήμανση CE και δήλωση συμμόρφωσης ΕΕ</w:t>
            </w:r>
          </w:p>
        </w:tc>
      </w:tr>
      <w:tr w:rsidR="009A5C17" w:rsidRPr="00AC7524" w14:paraId="207BC6D5" w14:textId="77777777" w:rsidTr="009A5C17">
        <w:tc>
          <w:tcPr>
            <w:tcW w:w="1302" w:type="dxa"/>
          </w:tcPr>
          <w:p w14:paraId="67214059" w14:textId="77777777" w:rsidR="009A5C17" w:rsidRPr="001C2FA1" w:rsidRDefault="009A5C17" w:rsidP="009A5C17">
            <w:pPr>
              <w:pStyle w:val="NormalWeb"/>
              <w:spacing w:before="0" w:beforeAutospacing="0" w:after="0" w:afterAutospacing="0" w:line="360" w:lineRule="auto"/>
              <w:rPr>
                <w:rFonts w:ascii="Arial" w:hAnsi="Arial" w:cs="Arial"/>
                <w:sz w:val="20"/>
                <w:lang w:val="el-GR"/>
              </w:rPr>
            </w:pPr>
          </w:p>
        </w:tc>
        <w:tc>
          <w:tcPr>
            <w:tcW w:w="6716" w:type="dxa"/>
          </w:tcPr>
          <w:p w14:paraId="01AE8D9F" w14:textId="77777777" w:rsidR="009A5C17" w:rsidRPr="001C2FA1" w:rsidRDefault="009A5C17" w:rsidP="009A5C17">
            <w:pPr>
              <w:pStyle w:val="NormalWeb"/>
              <w:spacing w:before="0" w:beforeAutospacing="0" w:after="0" w:afterAutospacing="0" w:line="360" w:lineRule="auto"/>
              <w:jc w:val="both"/>
              <w:rPr>
                <w:rFonts w:ascii="Arial" w:hAnsi="Arial" w:cs="Arial"/>
                <w:lang w:val="el-GR"/>
              </w:rPr>
            </w:pPr>
          </w:p>
        </w:tc>
      </w:tr>
      <w:tr w:rsidR="009A5C17" w:rsidRPr="00AC7524" w14:paraId="1ABCAEEF" w14:textId="77777777" w:rsidTr="009A5C17">
        <w:tc>
          <w:tcPr>
            <w:tcW w:w="1302" w:type="dxa"/>
          </w:tcPr>
          <w:p w14:paraId="4787AA74" w14:textId="77777777" w:rsidR="009A5C17" w:rsidRPr="001C2FA1" w:rsidRDefault="009A5C17" w:rsidP="009A5C17">
            <w:pPr>
              <w:pStyle w:val="NormalWeb"/>
              <w:spacing w:before="0" w:beforeAutospacing="0" w:after="0" w:afterAutospacing="0" w:line="360" w:lineRule="auto"/>
              <w:rPr>
                <w:rFonts w:ascii="Arial" w:hAnsi="Arial" w:cs="Arial"/>
                <w:sz w:val="20"/>
                <w:lang w:val="el-GR"/>
              </w:rPr>
            </w:pPr>
          </w:p>
        </w:tc>
        <w:tc>
          <w:tcPr>
            <w:tcW w:w="6716" w:type="dxa"/>
          </w:tcPr>
          <w:p w14:paraId="3AA30326" w14:textId="31FC5652" w:rsidR="009A5C17" w:rsidRPr="001C2FA1" w:rsidRDefault="009A5C17" w:rsidP="00D120A0">
            <w:pPr>
              <w:pStyle w:val="NormalWeb"/>
              <w:spacing w:before="0" w:beforeAutospacing="0" w:after="0" w:afterAutospacing="0" w:line="360" w:lineRule="auto"/>
              <w:jc w:val="both"/>
              <w:rPr>
                <w:rFonts w:ascii="Arial" w:hAnsi="Arial" w:cs="Arial"/>
                <w:lang w:val="el-GR"/>
              </w:rPr>
            </w:pPr>
            <w:r w:rsidRPr="001C2FA1">
              <w:rPr>
                <w:rFonts w:ascii="Arial" w:hAnsi="Arial" w:cs="Arial"/>
                <w:lang w:val="el-GR"/>
              </w:rPr>
              <w:t>4.1. Ο κατασκευαστής θέτει τη σήμανση CE σύμφωνα με τ</w:t>
            </w:r>
            <w:r w:rsidR="00A862F9">
              <w:rPr>
                <w:rFonts w:ascii="Arial" w:hAnsi="Arial" w:cs="Arial"/>
                <w:lang w:val="el-GR"/>
              </w:rPr>
              <w:t>ον Κανονισμό 13</w:t>
            </w:r>
            <w:r w:rsidRPr="001C2FA1">
              <w:rPr>
                <w:rFonts w:ascii="Arial" w:hAnsi="Arial" w:cs="Arial"/>
                <w:lang w:val="el-GR"/>
              </w:rPr>
              <w:t xml:space="preserve">  σε κάθε τεμάχιο του ραδιοεξοπλισμού που πληροί τις ισχύουσες απαιτήσεις </w:t>
            </w:r>
            <w:r w:rsidR="00D120A0" w:rsidRPr="001C2FA1">
              <w:rPr>
                <w:rFonts w:ascii="Arial" w:hAnsi="Arial" w:cs="Arial"/>
                <w:lang w:val="el-GR"/>
              </w:rPr>
              <w:t>των παρόντων Κανονισμών</w:t>
            </w:r>
            <w:r w:rsidRPr="001C2FA1">
              <w:rPr>
                <w:rFonts w:ascii="Arial" w:hAnsi="Arial" w:cs="Arial"/>
                <w:lang w:val="el-GR"/>
              </w:rPr>
              <w:t>.</w:t>
            </w:r>
          </w:p>
        </w:tc>
      </w:tr>
      <w:tr w:rsidR="009A5C17" w:rsidRPr="00AC7524" w14:paraId="21CFB214" w14:textId="77777777" w:rsidTr="009A5C17">
        <w:tc>
          <w:tcPr>
            <w:tcW w:w="1302" w:type="dxa"/>
          </w:tcPr>
          <w:p w14:paraId="538FD067" w14:textId="77777777" w:rsidR="009A5C17" w:rsidRPr="001C2FA1" w:rsidRDefault="009A5C17" w:rsidP="009A5C17">
            <w:pPr>
              <w:pStyle w:val="NormalWeb"/>
              <w:spacing w:before="0" w:beforeAutospacing="0" w:after="0" w:afterAutospacing="0" w:line="360" w:lineRule="auto"/>
              <w:rPr>
                <w:rFonts w:ascii="Arial" w:hAnsi="Arial" w:cs="Arial"/>
                <w:sz w:val="20"/>
                <w:lang w:val="el-GR"/>
              </w:rPr>
            </w:pPr>
          </w:p>
        </w:tc>
        <w:tc>
          <w:tcPr>
            <w:tcW w:w="6716" w:type="dxa"/>
          </w:tcPr>
          <w:p w14:paraId="4F3AE77E" w14:textId="77777777" w:rsidR="009A5C17" w:rsidRPr="001C2FA1" w:rsidRDefault="009A5C17" w:rsidP="009A5C17">
            <w:pPr>
              <w:pStyle w:val="NormalWeb"/>
              <w:spacing w:before="0" w:beforeAutospacing="0" w:after="0" w:afterAutospacing="0" w:line="360" w:lineRule="auto"/>
              <w:jc w:val="both"/>
              <w:rPr>
                <w:rFonts w:ascii="Arial" w:hAnsi="Arial" w:cs="Arial"/>
                <w:lang w:val="el-GR"/>
              </w:rPr>
            </w:pPr>
          </w:p>
        </w:tc>
      </w:tr>
      <w:tr w:rsidR="009A5C17" w:rsidRPr="00AC7524" w14:paraId="616913B0" w14:textId="77777777" w:rsidTr="009A5C17">
        <w:tc>
          <w:tcPr>
            <w:tcW w:w="1302" w:type="dxa"/>
          </w:tcPr>
          <w:p w14:paraId="37EF72EC" w14:textId="77777777" w:rsidR="009A5C17" w:rsidRPr="001C2FA1" w:rsidRDefault="009A5C17" w:rsidP="009A5C17">
            <w:pPr>
              <w:pStyle w:val="NormalWeb"/>
              <w:spacing w:before="0" w:beforeAutospacing="0" w:after="0" w:afterAutospacing="0" w:line="360" w:lineRule="auto"/>
              <w:rPr>
                <w:rFonts w:ascii="Arial" w:hAnsi="Arial" w:cs="Arial"/>
                <w:sz w:val="20"/>
                <w:lang w:val="el-GR"/>
              </w:rPr>
            </w:pPr>
          </w:p>
        </w:tc>
        <w:tc>
          <w:tcPr>
            <w:tcW w:w="6716" w:type="dxa"/>
          </w:tcPr>
          <w:p w14:paraId="78189069" w14:textId="77777777" w:rsidR="009A5C17" w:rsidRPr="001C2FA1" w:rsidRDefault="009A5C17" w:rsidP="00DA6A60">
            <w:pPr>
              <w:pStyle w:val="NormalWeb"/>
              <w:spacing w:before="0" w:beforeAutospacing="0" w:after="0" w:afterAutospacing="0" w:line="360" w:lineRule="auto"/>
              <w:jc w:val="both"/>
              <w:rPr>
                <w:rFonts w:ascii="Arial" w:hAnsi="Arial" w:cs="Arial"/>
                <w:lang w:val="el-GR"/>
              </w:rPr>
            </w:pPr>
            <w:r w:rsidRPr="001C2FA1">
              <w:rPr>
                <w:rFonts w:ascii="Arial" w:hAnsi="Arial" w:cs="Arial"/>
                <w:lang w:val="el-GR"/>
              </w:rPr>
              <w:t xml:space="preserve">4.2. Ο κατασκευαστής συντάσσει γραπτή δήλωση συμμόρφωσης ΕΕ για κάθε τύπο ραδιοεξοπλισμού και τη θέτει, μαζί με τον τεχνικό φάκελο, στη διάθεση </w:t>
            </w:r>
            <w:r w:rsidR="00DA6A60" w:rsidRPr="001C2FA1">
              <w:rPr>
                <w:rFonts w:ascii="Arial" w:hAnsi="Arial" w:cs="Arial"/>
                <w:lang w:val="el-GR"/>
              </w:rPr>
              <w:t>του Διευθυντή</w:t>
            </w:r>
            <w:r w:rsidRPr="001C2FA1">
              <w:rPr>
                <w:rFonts w:ascii="Arial" w:hAnsi="Arial" w:cs="Arial"/>
                <w:lang w:val="el-GR"/>
              </w:rPr>
              <w:t xml:space="preserve"> επί 10 έτη από τη διάθεση του ραδιοεξοπλισμού στην αγορά. Η δήλωση συμμόρφωσης ΕΕ αναφέρει τον ραδιοεξοπλισμό για τον οποίο έχει συνταχθεί.</w:t>
            </w:r>
          </w:p>
        </w:tc>
      </w:tr>
      <w:tr w:rsidR="009A5C17" w:rsidRPr="00AC7524" w14:paraId="59B81F19" w14:textId="77777777" w:rsidTr="009A5C17">
        <w:tc>
          <w:tcPr>
            <w:tcW w:w="1302" w:type="dxa"/>
          </w:tcPr>
          <w:p w14:paraId="17253768" w14:textId="77777777" w:rsidR="009A5C17" w:rsidRPr="001C2FA1" w:rsidRDefault="009A5C17" w:rsidP="009A5C17">
            <w:pPr>
              <w:pStyle w:val="NormalWeb"/>
              <w:spacing w:before="0" w:beforeAutospacing="0" w:after="0" w:afterAutospacing="0" w:line="360" w:lineRule="auto"/>
              <w:rPr>
                <w:rFonts w:ascii="Arial" w:hAnsi="Arial" w:cs="Arial"/>
                <w:sz w:val="20"/>
                <w:lang w:val="el-GR"/>
              </w:rPr>
            </w:pPr>
          </w:p>
        </w:tc>
        <w:tc>
          <w:tcPr>
            <w:tcW w:w="6716" w:type="dxa"/>
          </w:tcPr>
          <w:p w14:paraId="09CB5CE9" w14:textId="77777777" w:rsidR="009A5C17" w:rsidRPr="001C2FA1" w:rsidRDefault="009A5C17" w:rsidP="009A5C17">
            <w:pPr>
              <w:pStyle w:val="NormalWeb"/>
              <w:spacing w:before="0" w:beforeAutospacing="0" w:after="0" w:afterAutospacing="0" w:line="360" w:lineRule="auto"/>
              <w:jc w:val="both"/>
              <w:rPr>
                <w:rFonts w:ascii="Arial" w:hAnsi="Arial" w:cs="Arial"/>
                <w:lang w:val="el-GR"/>
              </w:rPr>
            </w:pPr>
          </w:p>
        </w:tc>
      </w:tr>
      <w:tr w:rsidR="009A5C17" w:rsidRPr="00AC7524" w14:paraId="45B25EFB" w14:textId="77777777" w:rsidTr="009A5C17">
        <w:tc>
          <w:tcPr>
            <w:tcW w:w="1302" w:type="dxa"/>
          </w:tcPr>
          <w:p w14:paraId="078DF4BA" w14:textId="77777777" w:rsidR="009A5C17" w:rsidRPr="001C2FA1" w:rsidRDefault="009A5C17" w:rsidP="009A5C17">
            <w:pPr>
              <w:pStyle w:val="NormalWeb"/>
              <w:spacing w:before="0" w:beforeAutospacing="0" w:after="0" w:afterAutospacing="0" w:line="360" w:lineRule="auto"/>
              <w:rPr>
                <w:rFonts w:ascii="Arial" w:hAnsi="Arial" w:cs="Arial"/>
                <w:sz w:val="20"/>
                <w:lang w:val="el-GR"/>
              </w:rPr>
            </w:pPr>
          </w:p>
        </w:tc>
        <w:tc>
          <w:tcPr>
            <w:tcW w:w="6716" w:type="dxa"/>
          </w:tcPr>
          <w:p w14:paraId="6BF23399" w14:textId="77777777" w:rsidR="009A5C17" w:rsidRPr="001C2FA1" w:rsidRDefault="009A5C17" w:rsidP="009A5C17">
            <w:pPr>
              <w:pStyle w:val="NormalWeb"/>
              <w:spacing w:before="0" w:beforeAutospacing="0" w:after="0" w:afterAutospacing="0" w:line="360" w:lineRule="auto"/>
              <w:jc w:val="both"/>
              <w:rPr>
                <w:rFonts w:ascii="Arial" w:hAnsi="Arial" w:cs="Arial"/>
                <w:lang w:val="el-GR"/>
              </w:rPr>
            </w:pPr>
            <w:r w:rsidRPr="001C2FA1">
              <w:rPr>
                <w:rFonts w:ascii="Arial" w:hAnsi="Arial" w:cs="Arial"/>
                <w:lang w:val="el-GR"/>
              </w:rPr>
              <w:t>Στις αρμόδιες αρχές διατίθεται, εφόσον το ζητήσουν, αντίγραφο της δήλωσης συμμόρφωσης ΕΕ.</w:t>
            </w:r>
          </w:p>
        </w:tc>
      </w:tr>
      <w:tr w:rsidR="009A5C17" w:rsidRPr="00AC7524" w14:paraId="0BD26086" w14:textId="77777777" w:rsidTr="009A5C17">
        <w:tc>
          <w:tcPr>
            <w:tcW w:w="1302" w:type="dxa"/>
          </w:tcPr>
          <w:p w14:paraId="66F29A53" w14:textId="77777777" w:rsidR="009A5C17" w:rsidRPr="001C2FA1" w:rsidRDefault="009A5C17" w:rsidP="009A5C17">
            <w:pPr>
              <w:pStyle w:val="NormalWeb"/>
              <w:spacing w:before="0" w:beforeAutospacing="0" w:after="0" w:afterAutospacing="0" w:line="360" w:lineRule="auto"/>
              <w:rPr>
                <w:rFonts w:ascii="Arial" w:hAnsi="Arial" w:cs="Arial"/>
                <w:sz w:val="20"/>
                <w:lang w:val="el-GR"/>
              </w:rPr>
            </w:pPr>
          </w:p>
        </w:tc>
        <w:tc>
          <w:tcPr>
            <w:tcW w:w="6716" w:type="dxa"/>
          </w:tcPr>
          <w:p w14:paraId="04174583" w14:textId="77777777" w:rsidR="009A5C17" w:rsidRPr="001C2FA1" w:rsidRDefault="009A5C17" w:rsidP="009A5C17">
            <w:pPr>
              <w:pStyle w:val="NormalWeb"/>
              <w:spacing w:before="0" w:beforeAutospacing="0" w:after="0" w:afterAutospacing="0" w:line="360" w:lineRule="auto"/>
              <w:jc w:val="both"/>
              <w:rPr>
                <w:rFonts w:ascii="Arial" w:hAnsi="Arial" w:cs="Arial"/>
                <w:lang w:val="el-GR"/>
              </w:rPr>
            </w:pPr>
          </w:p>
        </w:tc>
      </w:tr>
      <w:tr w:rsidR="009A5C17" w:rsidRPr="001C2FA1" w14:paraId="68FA52ED" w14:textId="77777777" w:rsidTr="009A5C17">
        <w:tc>
          <w:tcPr>
            <w:tcW w:w="1302" w:type="dxa"/>
          </w:tcPr>
          <w:p w14:paraId="20CDB56C" w14:textId="77777777" w:rsidR="009A5C17" w:rsidRPr="001C2FA1" w:rsidRDefault="009A5C17" w:rsidP="009A5C17">
            <w:pPr>
              <w:pStyle w:val="NormalWeb"/>
              <w:spacing w:before="0" w:beforeAutospacing="0" w:after="0" w:afterAutospacing="0" w:line="360" w:lineRule="auto"/>
              <w:rPr>
                <w:rFonts w:ascii="Arial" w:hAnsi="Arial" w:cs="Arial"/>
                <w:sz w:val="20"/>
                <w:lang w:val="el-GR"/>
              </w:rPr>
            </w:pPr>
          </w:p>
        </w:tc>
        <w:tc>
          <w:tcPr>
            <w:tcW w:w="6716" w:type="dxa"/>
          </w:tcPr>
          <w:p w14:paraId="0EB5A151" w14:textId="77777777" w:rsidR="009A5C17" w:rsidRPr="001C2FA1" w:rsidRDefault="009A5C17" w:rsidP="009A5C17">
            <w:pPr>
              <w:pStyle w:val="NormalWeb"/>
              <w:spacing w:before="0" w:beforeAutospacing="0" w:after="0" w:afterAutospacing="0" w:line="360" w:lineRule="auto"/>
              <w:jc w:val="both"/>
              <w:rPr>
                <w:rFonts w:ascii="Arial" w:hAnsi="Arial" w:cs="Arial"/>
                <w:lang w:val="el-GR"/>
              </w:rPr>
            </w:pPr>
            <w:r w:rsidRPr="001C2FA1">
              <w:rPr>
                <w:rFonts w:ascii="Arial" w:hAnsi="Arial" w:cs="Arial"/>
                <w:lang w:val="el-GR"/>
              </w:rPr>
              <w:t xml:space="preserve">5. </w:t>
            </w:r>
            <w:r w:rsidRPr="001C2FA1">
              <w:rPr>
                <w:rFonts w:ascii="Arial" w:hAnsi="Arial" w:cs="Arial"/>
                <w:b/>
                <w:bCs/>
                <w:lang w:val="el-GR"/>
              </w:rPr>
              <w:t>Εξουσιοδοτημένος αντιπρόσωπος</w:t>
            </w:r>
          </w:p>
        </w:tc>
      </w:tr>
      <w:tr w:rsidR="009A5C17" w:rsidRPr="001C2FA1" w14:paraId="4522447A" w14:textId="77777777" w:rsidTr="009A5C17">
        <w:tc>
          <w:tcPr>
            <w:tcW w:w="1302" w:type="dxa"/>
          </w:tcPr>
          <w:p w14:paraId="664C3845" w14:textId="77777777" w:rsidR="009A5C17" w:rsidRPr="001C2FA1" w:rsidRDefault="009A5C17" w:rsidP="009A5C17">
            <w:pPr>
              <w:pStyle w:val="NormalWeb"/>
              <w:spacing w:before="0" w:beforeAutospacing="0" w:after="0" w:afterAutospacing="0" w:line="360" w:lineRule="auto"/>
              <w:rPr>
                <w:rFonts w:ascii="Arial" w:hAnsi="Arial" w:cs="Arial"/>
                <w:sz w:val="20"/>
                <w:lang w:val="el-GR"/>
              </w:rPr>
            </w:pPr>
          </w:p>
        </w:tc>
        <w:tc>
          <w:tcPr>
            <w:tcW w:w="6716" w:type="dxa"/>
          </w:tcPr>
          <w:p w14:paraId="151797AB" w14:textId="77777777" w:rsidR="009A5C17" w:rsidRPr="001C2FA1" w:rsidRDefault="009A5C17" w:rsidP="009A5C17">
            <w:pPr>
              <w:pStyle w:val="NormalWeb"/>
              <w:spacing w:before="0" w:beforeAutospacing="0" w:after="0" w:afterAutospacing="0" w:line="360" w:lineRule="auto"/>
              <w:jc w:val="both"/>
              <w:rPr>
                <w:rFonts w:ascii="Arial" w:hAnsi="Arial" w:cs="Arial"/>
                <w:lang w:val="el-GR"/>
              </w:rPr>
            </w:pPr>
          </w:p>
        </w:tc>
      </w:tr>
      <w:tr w:rsidR="009A5C17" w:rsidRPr="00AC7524" w14:paraId="3B6627CC" w14:textId="77777777" w:rsidTr="009A5C17">
        <w:tc>
          <w:tcPr>
            <w:tcW w:w="1302" w:type="dxa"/>
          </w:tcPr>
          <w:p w14:paraId="4EA9CF7D" w14:textId="77777777" w:rsidR="009A5C17" w:rsidRPr="001C2FA1" w:rsidRDefault="009A5C17" w:rsidP="009A5C17">
            <w:pPr>
              <w:pStyle w:val="NormalWeb"/>
              <w:spacing w:before="0" w:beforeAutospacing="0" w:after="0" w:afterAutospacing="0" w:line="360" w:lineRule="auto"/>
              <w:rPr>
                <w:rFonts w:ascii="Arial" w:hAnsi="Arial" w:cs="Arial"/>
                <w:sz w:val="20"/>
                <w:lang w:val="el-GR"/>
              </w:rPr>
            </w:pPr>
          </w:p>
        </w:tc>
        <w:tc>
          <w:tcPr>
            <w:tcW w:w="6716" w:type="dxa"/>
          </w:tcPr>
          <w:p w14:paraId="6389E013" w14:textId="77777777" w:rsidR="009A5C17" w:rsidRPr="001C2FA1" w:rsidRDefault="009A5C17" w:rsidP="009A5C17">
            <w:pPr>
              <w:pStyle w:val="NormalWeb"/>
              <w:spacing w:before="0" w:beforeAutospacing="0" w:after="0" w:afterAutospacing="0" w:line="360" w:lineRule="auto"/>
              <w:jc w:val="both"/>
              <w:rPr>
                <w:rFonts w:ascii="Arial" w:hAnsi="Arial" w:cs="Arial"/>
                <w:lang w:val="el-GR"/>
              </w:rPr>
            </w:pPr>
            <w:r w:rsidRPr="001C2FA1">
              <w:rPr>
                <w:rFonts w:ascii="Arial" w:hAnsi="Arial" w:cs="Arial"/>
                <w:lang w:val="el-GR"/>
              </w:rPr>
              <w:t>Οι υποχρεώσεις του κατασκευαστή που καθορίζονται στο σημείο 4 είναι δυνατόν να εκπληρώνονται από τον εξουσιοδοτημένο αντιπρόσωπό του, εξ ονόματός του και υπό την ευθύνη του, υπό την προϋπόθεση ότι ορίζονται λεπτομερώς στην εντολή.</w:t>
            </w:r>
          </w:p>
        </w:tc>
      </w:tr>
    </w:tbl>
    <w:p w14:paraId="5911905A" w14:textId="77777777" w:rsidR="009A5C17" w:rsidRPr="001C2FA1" w:rsidRDefault="009A5C17" w:rsidP="009A5C17">
      <w:pPr>
        <w:pStyle w:val="NormalWeb"/>
        <w:spacing w:before="0" w:beforeAutospacing="0" w:after="0" w:afterAutospacing="0" w:line="360" w:lineRule="auto"/>
        <w:jc w:val="both"/>
        <w:rPr>
          <w:rFonts w:ascii="Arial" w:hAnsi="Arial" w:cs="Arial"/>
          <w:lang w:val="el-GR"/>
        </w:rPr>
      </w:pPr>
    </w:p>
    <w:p w14:paraId="11DBC555" w14:textId="77777777" w:rsidR="007D4956" w:rsidRPr="001C2FA1" w:rsidRDefault="007D4956" w:rsidP="009A5C17">
      <w:pPr>
        <w:pStyle w:val="NormalWeb"/>
        <w:spacing w:before="0" w:beforeAutospacing="0" w:after="0" w:afterAutospacing="0" w:line="360" w:lineRule="auto"/>
        <w:jc w:val="both"/>
        <w:rPr>
          <w:rFonts w:ascii="Arial" w:hAnsi="Arial" w:cs="Arial"/>
          <w:lang w:val="el-GR"/>
        </w:rPr>
      </w:pPr>
    </w:p>
    <w:p w14:paraId="372E124A" w14:textId="77777777" w:rsidR="007D4956" w:rsidRPr="001C2FA1" w:rsidRDefault="007D4956" w:rsidP="009A5C17">
      <w:pPr>
        <w:pStyle w:val="NormalWeb"/>
        <w:spacing w:before="0" w:beforeAutospacing="0" w:after="0" w:afterAutospacing="0" w:line="360" w:lineRule="auto"/>
        <w:jc w:val="both"/>
        <w:rPr>
          <w:rFonts w:ascii="Arial" w:hAnsi="Arial" w:cs="Arial"/>
          <w:lang w:val="el-GR"/>
        </w:rPr>
      </w:pPr>
    </w:p>
    <w:p w14:paraId="7D807480" w14:textId="77777777" w:rsidR="007D4956" w:rsidRPr="001C2FA1" w:rsidRDefault="007D4956" w:rsidP="009A5C17">
      <w:pPr>
        <w:pStyle w:val="NormalWeb"/>
        <w:spacing w:before="0" w:beforeAutospacing="0" w:after="0" w:afterAutospacing="0" w:line="360" w:lineRule="auto"/>
        <w:jc w:val="both"/>
        <w:rPr>
          <w:rFonts w:ascii="Arial" w:hAnsi="Arial" w:cs="Arial"/>
          <w:lang w:val="el-GR"/>
        </w:rPr>
      </w:pPr>
    </w:p>
    <w:p w14:paraId="4402479D" w14:textId="77777777" w:rsidR="007D4956" w:rsidRPr="001C2FA1" w:rsidRDefault="007D4956" w:rsidP="009A5C17">
      <w:pPr>
        <w:pStyle w:val="NormalWeb"/>
        <w:spacing w:before="0" w:beforeAutospacing="0" w:after="0" w:afterAutospacing="0" w:line="360" w:lineRule="auto"/>
        <w:jc w:val="both"/>
        <w:rPr>
          <w:rFonts w:ascii="Arial" w:hAnsi="Arial" w:cs="Arial"/>
          <w:lang w:val="el-GR"/>
        </w:rPr>
      </w:pPr>
    </w:p>
    <w:p w14:paraId="26822848" w14:textId="77777777" w:rsidR="007D4956" w:rsidRPr="001C2FA1" w:rsidRDefault="007D4956" w:rsidP="009A5C17">
      <w:pPr>
        <w:pStyle w:val="NormalWeb"/>
        <w:spacing w:before="0" w:beforeAutospacing="0" w:after="0" w:afterAutospacing="0" w:line="360" w:lineRule="auto"/>
        <w:jc w:val="both"/>
        <w:rPr>
          <w:rFonts w:ascii="Arial" w:hAnsi="Arial" w:cs="Arial"/>
          <w:lang w:val="el-GR"/>
        </w:rPr>
      </w:pPr>
    </w:p>
    <w:p w14:paraId="6A500841" w14:textId="77777777" w:rsidR="007D4956" w:rsidRPr="001C2FA1" w:rsidRDefault="007D4956" w:rsidP="009A5C17">
      <w:pPr>
        <w:pStyle w:val="NormalWeb"/>
        <w:spacing w:before="0" w:beforeAutospacing="0" w:after="0" w:afterAutospacing="0" w:line="360" w:lineRule="auto"/>
        <w:jc w:val="both"/>
        <w:rPr>
          <w:rFonts w:ascii="Arial" w:hAnsi="Arial" w:cs="Arial"/>
          <w:lang w:val="el-GR"/>
        </w:rPr>
      </w:pPr>
    </w:p>
    <w:p w14:paraId="1B598500" w14:textId="77777777" w:rsidR="007D4956" w:rsidRPr="001C2FA1" w:rsidRDefault="007D4956" w:rsidP="009A5C17">
      <w:pPr>
        <w:pStyle w:val="NormalWeb"/>
        <w:spacing w:before="0" w:beforeAutospacing="0" w:after="0" w:afterAutospacing="0" w:line="360" w:lineRule="auto"/>
        <w:jc w:val="both"/>
        <w:rPr>
          <w:rFonts w:ascii="Arial" w:hAnsi="Arial" w:cs="Arial"/>
          <w:lang w:val="el-GR"/>
        </w:rPr>
      </w:pPr>
    </w:p>
    <w:p w14:paraId="54500D3E" w14:textId="77777777" w:rsidR="007D4956" w:rsidRPr="001C2FA1" w:rsidRDefault="007D4956" w:rsidP="009A5C17">
      <w:pPr>
        <w:pStyle w:val="NormalWeb"/>
        <w:spacing w:before="0" w:beforeAutospacing="0" w:after="0" w:afterAutospacing="0" w:line="360" w:lineRule="auto"/>
        <w:jc w:val="both"/>
        <w:rPr>
          <w:rFonts w:ascii="Arial" w:hAnsi="Arial" w:cs="Arial"/>
          <w:lang w:val="el-GR"/>
        </w:rPr>
      </w:pPr>
    </w:p>
    <w:p w14:paraId="1E18DEDD" w14:textId="77777777" w:rsidR="007D4956" w:rsidRPr="001C2FA1" w:rsidRDefault="007D4956" w:rsidP="009A5C17">
      <w:pPr>
        <w:pStyle w:val="NormalWeb"/>
        <w:spacing w:before="0" w:beforeAutospacing="0" w:after="0" w:afterAutospacing="0" w:line="360" w:lineRule="auto"/>
        <w:jc w:val="both"/>
        <w:rPr>
          <w:rFonts w:ascii="Arial" w:hAnsi="Arial" w:cs="Arial"/>
          <w:lang w:val="el-GR"/>
        </w:rPr>
      </w:pPr>
    </w:p>
    <w:p w14:paraId="3B2A87DF" w14:textId="77777777" w:rsidR="007D4956" w:rsidRPr="001C2FA1" w:rsidRDefault="007D4956" w:rsidP="009A5C17">
      <w:pPr>
        <w:pStyle w:val="NormalWeb"/>
        <w:spacing w:before="0" w:beforeAutospacing="0" w:after="0" w:afterAutospacing="0" w:line="360" w:lineRule="auto"/>
        <w:jc w:val="both"/>
        <w:rPr>
          <w:rFonts w:ascii="Arial" w:hAnsi="Arial" w:cs="Arial"/>
          <w:lang w:val="el-GR"/>
        </w:rPr>
      </w:pPr>
    </w:p>
    <w:p w14:paraId="69AB49B4" w14:textId="77777777" w:rsidR="007D4956" w:rsidRPr="001C2FA1" w:rsidRDefault="007D4956" w:rsidP="009A5C17">
      <w:pPr>
        <w:pStyle w:val="NormalWeb"/>
        <w:spacing w:before="0" w:beforeAutospacing="0" w:after="0" w:afterAutospacing="0" w:line="360" w:lineRule="auto"/>
        <w:jc w:val="both"/>
        <w:rPr>
          <w:rFonts w:ascii="Arial" w:hAnsi="Arial" w:cs="Arial"/>
          <w:lang w:val="el-GR"/>
        </w:rPr>
      </w:pPr>
    </w:p>
    <w:tbl>
      <w:tblPr>
        <w:tblW w:w="0" w:type="auto"/>
        <w:tblInd w:w="288" w:type="dxa"/>
        <w:tblLook w:val="0000" w:firstRow="0" w:lastRow="0" w:firstColumn="0" w:lastColumn="0" w:noHBand="0" w:noVBand="0"/>
      </w:tblPr>
      <w:tblGrid>
        <w:gridCol w:w="1252"/>
        <w:gridCol w:w="6766"/>
      </w:tblGrid>
      <w:tr w:rsidR="009A5C17" w:rsidRPr="00AC7524" w14:paraId="37246A4F" w14:textId="77777777" w:rsidTr="009A5C17">
        <w:trPr>
          <w:cantSplit/>
        </w:trPr>
        <w:tc>
          <w:tcPr>
            <w:tcW w:w="8018" w:type="dxa"/>
            <w:gridSpan w:val="2"/>
          </w:tcPr>
          <w:p w14:paraId="6B377A78" w14:textId="77777777" w:rsidR="009A5C17" w:rsidRPr="00097AF7" w:rsidRDefault="009A5C17" w:rsidP="009A5C17">
            <w:pPr>
              <w:pStyle w:val="NormalWeb"/>
              <w:spacing w:before="0" w:beforeAutospacing="0" w:after="0" w:afterAutospacing="0" w:line="360" w:lineRule="auto"/>
              <w:jc w:val="center"/>
              <w:rPr>
                <w:rFonts w:ascii="Arial" w:hAnsi="Arial" w:cs="Arial"/>
                <w:b/>
                <w:bCs/>
                <w:lang w:val="el-GR"/>
              </w:rPr>
            </w:pPr>
            <w:r w:rsidRPr="00097AF7">
              <w:rPr>
                <w:rFonts w:ascii="Arial" w:hAnsi="Arial" w:cs="Arial"/>
                <w:b/>
                <w:bCs/>
                <w:lang w:val="el-GR"/>
              </w:rPr>
              <w:t>ΠΑΡΑΡΤΗΜΑ  IΙ</w:t>
            </w:r>
          </w:p>
          <w:p w14:paraId="77859D00" w14:textId="77777777" w:rsidR="009A5C17" w:rsidRDefault="009A5C17" w:rsidP="009A5C17">
            <w:pPr>
              <w:pStyle w:val="NormalWeb"/>
              <w:spacing w:before="0" w:beforeAutospacing="0" w:after="0" w:afterAutospacing="0" w:line="360" w:lineRule="auto"/>
              <w:jc w:val="center"/>
              <w:rPr>
                <w:rFonts w:ascii="Arial" w:hAnsi="Arial" w:cs="Arial"/>
                <w:b/>
                <w:bCs/>
                <w:lang w:val="el-GR"/>
              </w:rPr>
            </w:pPr>
            <w:r w:rsidRPr="00097AF7">
              <w:rPr>
                <w:rFonts w:ascii="Arial" w:hAnsi="Arial" w:cs="Arial"/>
                <w:b/>
                <w:bCs/>
                <w:lang w:val="el-GR"/>
              </w:rPr>
              <w:t xml:space="preserve">ΑΞΙΟΛΟΓΗΣΗ ΤΗΣ ΣΥΜΜΟΡΦΩΣΗΣ, ΕΝΟΤΗΤΕΣ Β &amp; Γ ΕΞΕΤΑΣΗ ΤΥΠΟΥ ΕΕ ΚΑΙ ΣΥΜΜΟΡΦΩΣΗ ΠΡΟΣ ΤΟΝ ΤΥΠΟ ΜΕ ΒΑΣΗ ΤΟΝ ΕΣΩΤΕΡΙΚΟ ΕΛΕΓΧΟ ΠΑΡΑΓΩΓΗΣ </w:t>
            </w:r>
          </w:p>
          <w:p w14:paraId="4A624601" w14:textId="77777777" w:rsidR="00097AF7" w:rsidRPr="00097AF7" w:rsidRDefault="00097AF7" w:rsidP="009A5C17">
            <w:pPr>
              <w:pStyle w:val="NormalWeb"/>
              <w:spacing w:before="0" w:beforeAutospacing="0" w:after="0" w:afterAutospacing="0" w:line="360" w:lineRule="auto"/>
              <w:jc w:val="center"/>
              <w:rPr>
                <w:rFonts w:ascii="Arial" w:hAnsi="Arial" w:cs="Arial"/>
                <w:b/>
                <w:lang w:val="el-GR"/>
              </w:rPr>
            </w:pPr>
          </w:p>
        </w:tc>
      </w:tr>
      <w:tr w:rsidR="009A5C17" w:rsidRPr="00AC7524" w14:paraId="5D49F563" w14:textId="77777777" w:rsidTr="009A5C17">
        <w:trPr>
          <w:trHeight w:val="828"/>
        </w:trPr>
        <w:tc>
          <w:tcPr>
            <w:tcW w:w="8018" w:type="dxa"/>
            <w:gridSpan w:val="2"/>
          </w:tcPr>
          <w:p w14:paraId="0B0F194A" w14:textId="77777777" w:rsidR="009A5C17" w:rsidRPr="00097AF7" w:rsidRDefault="009A5C17" w:rsidP="009A5C17">
            <w:pPr>
              <w:pStyle w:val="NormalWeb"/>
              <w:spacing w:line="360" w:lineRule="auto"/>
              <w:jc w:val="center"/>
              <w:rPr>
                <w:rFonts w:ascii="Arial" w:hAnsi="Arial" w:cs="Arial"/>
                <w:b/>
                <w:lang w:val="el-GR"/>
              </w:rPr>
            </w:pPr>
            <w:r w:rsidRPr="00097AF7">
              <w:rPr>
                <w:rFonts w:ascii="Arial" w:hAnsi="Arial" w:cs="Arial"/>
                <w:b/>
                <w:lang w:val="el-GR"/>
              </w:rPr>
              <w:t>ΕΞΕΤΑΣΗ ΤΥΠΟΥ ΕΕ ΚΑΙ ΣΥΜΜΟΡΦΩΣΗ ΠΡΟΣ ΤΟΝ ΤΥΠΟ ΜΕ ΒΑΣΗ ΤΟΝ ΕΣΩΤΕΡΙΚΟ ΕΛΕΓΧΟ ΠΑΡΑΓΩΓΗΣ</w:t>
            </w:r>
          </w:p>
        </w:tc>
      </w:tr>
      <w:tr w:rsidR="009A5C17" w:rsidRPr="00AC7524" w14:paraId="11969417" w14:textId="77777777" w:rsidTr="009A5C17">
        <w:tc>
          <w:tcPr>
            <w:tcW w:w="1252" w:type="dxa"/>
          </w:tcPr>
          <w:p w14:paraId="7957B812" w14:textId="77777777" w:rsidR="009A5C17" w:rsidRPr="00097AF7" w:rsidRDefault="009A5C17" w:rsidP="009A5C17">
            <w:pPr>
              <w:pStyle w:val="NormalWeb"/>
              <w:spacing w:line="360" w:lineRule="auto"/>
              <w:jc w:val="both"/>
              <w:rPr>
                <w:rFonts w:ascii="Arial" w:hAnsi="Arial" w:cs="Arial"/>
                <w:b/>
                <w:sz w:val="20"/>
                <w:lang w:val="el-GR"/>
              </w:rPr>
            </w:pPr>
          </w:p>
        </w:tc>
        <w:tc>
          <w:tcPr>
            <w:tcW w:w="6766" w:type="dxa"/>
          </w:tcPr>
          <w:p w14:paraId="69A93065" w14:textId="77777777" w:rsidR="002C1677" w:rsidRDefault="002C1677" w:rsidP="002C1677">
            <w:pPr>
              <w:pStyle w:val="NormalWeb"/>
              <w:spacing w:line="360" w:lineRule="auto"/>
              <w:jc w:val="center"/>
              <w:rPr>
                <w:rFonts w:ascii="Arial" w:hAnsi="Arial" w:cs="Arial"/>
                <w:b/>
                <w:lang w:val="el-GR"/>
              </w:rPr>
            </w:pPr>
          </w:p>
          <w:p w14:paraId="353D73F7" w14:textId="4DD6F0F7" w:rsidR="002C1677" w:rsidRPr="00097AF7" w:rsidRDefault="002C1677" w:rsidP="002C1677">
            <w:pPr>
              <w:pStyle w:val="NormalWeb"/>
              <w:spacing w:line="360" w:lineRule="auto"/>
              <w:jc w:val="center"/>
              <w:rPr>
                <w:rFonts w:ascii="Arial" w:hAnsi="Arial" w:cs="Arial"/>
                <w:b/>
                <w:lang w:val="el-GR"/>
              </w:rPr>
            </w:pPr>
            <w:r>
              <w:rPr>
                <w:rFonts w:ascii="Arial" w:hAnsi="Arial" w:cs="Arial"/>
                <w:b/>
                <w:lang w:val="el-GR"/>
              </w:rPr>
              <w:t>(Κανονισμο</w:t>
            </w:r>
            <w:r w:rsidR="006B622F">
              <w:rPr>
                <w:rFonts w:ascii="Arial" w:hAnsi="Arial" w:cs="Arial"/>
                <w:b/>
                <w:lang w:val="el-GR"/>
              </w:rPr>
              <w:t>ί 12</w:t>
            </w:r>
            <w:r>
              <w:rPr>
                <w:rFonts w:ascii="Arial" w:hAnsi="Arial" w:cs="Arial"/>
                <w:b/>
                <w:lang w:val="el-GR"/>
              </w:rPr>
              <w:t>(3)(β),</w:t>
            </w:r>
            <w:r w:rsidR="006B622F">
              <w:rPr>
                <w:rFonts w:ascii="Arial" w:hAnsi="Arial" w:cs="Arial"/>
                <w:b/>
                <w:lang w:val="el-GR"/>
              </w:rPr>
              <w:t xml:space="preserve"> 12</w:t>
            </w:r>
            <w:r w:rsidR="00DA485A">
              <w:rPr>
                <w:rFonts w:ascii="Arial" w:hAnsi="Arial" w:cs="Arial"/>
                <w:b/>
                <w:lang w:val="el-GR"/>
              </w:rPr>
              <w:t>(4)(β),</w:t>
            </w:r>
            <w:r w:rsidR="006B622F">
              <w:rPr>
                <w:rFonts w:ascii="Arial" w:hAnsi="Arial" w:cs="Arial"/>
                <w:b/>
                <w:lang w:val="el-GR"/>
              </w:rPr>
              <w:t xml:space="preserve"> 23</w:t>
            </w:r>
            <w:r w:rsidR="00DA485A">
              <w:rPr>
                <w:rFonts w:ascii="Arial" w:hAnsi="Arial" w:cs="Arial"/>
                <w:b/>
                <w:lang w:val="el-GR"/>
              </w:rPr>
              <w:t>(ζ),</w:t>
            </w:r>
            <w:r w:rsidR="006B622F">
              <w:rPr>
                <w:rFonts w:ascii="Arial" w:hAnsi="Arial" w:cs="Arial"/>
                <w:b/>
                <w:lang w:val="el-GR"/>
              </w:rPr>
              <w:t xml:space="preserve"> 23</w:t>
            </w:r>
            <w:r w:rsidR="00DA485A">
              <w:rPr>
                <w:rFonts w:ascii="Arial" w:hAnsi="Arial" w:cs="Arial"/>
                <w:b/>
                <w:lang w:val="el-GR"/>
              </w:rPr>
              <w:t>(ιγ)</w:t>
            </w:r>
            <w:r w:rsidR="006B622F">
              <w:rPr>
                <w:rFonts w:ascii="Arial" w:hAnsi="Arial" w:cs="Arial"/>
                <w:b/>
                <w:lang w:val="el-GR"/>
              </w:rPr>
              <w:t>, 25</w:t>
            </w:r>
            <w:r w:rsidR="00DA485A">
              <w:rPr>
                <w:rFonts w:ascii="Arial" w:hAnsi="Arial" w:cs="Arial"/>
                <w:b/>
                <w:lang w:val="el-GR"/>
              </w:rPr>
              <w:t>(1),</w:t>
            </w:r>
            <w:r w:rsidR="006B622F">
              <w:rPr>
                <w:rFonts w:ascii="Arial" w:hAnsi="Arial" w:cs="Arial"/>
                <w:b/>
                <w:lang w:val="el-GR"/>
              </w:rPr>
              <w:t xml:space="preserve"> 26</w:t>
            </w:r>
            <w:r w:rsidR="00DA485A">
              <w:rPr>
                <w:rFonts w:ascii="Arial" w:hAnsi="Arial" w:cs="Arial"/>
                <w:b/>
                <w:lang w:val="el-GR"/>
              </w:rPr>
              <w:t xml:space="preserve">(1)(α), </w:t>
            </w:r>
            <w:r w:rsidR="006B622F">
              <w:rPr>
                <w:rFonts w:ascii="Arial" w:hAnsi="Arial" w:cs="Arial"/>
                <w:b/>
                <w:lang w:val="el-GR"/>
              </w:rPr>
              <w:t>26(2), 26</w:t>
            </w:r>
            <w:r w:rsidR="00DA485A">
              <w:rPr>
                <w:rFonts w:ascii="Arial" w:hAnsi="Arial" w:cs="Arial"/>
                <w:b/>
                <w:lang w:val="el-GR"/>
              </w:rPr>
              <w:t>(3)</w:t>
            </w:r>
            <w:r w:rsidR="008A49B6">
              <w:rPr>
                <w:rFonts w:ascii="Arial" w:hAnsi="Arial" w:cs="Arial"/>
                <w:b/>
                <w:lang w:val="el-GR"/>
              </w:rPr>
              <w:t xml:space="preserve">, </w:t>
            </w:r>
            <w:del w:id="2524" w:author="Irene Ioannou" w:date="2025-02-17T12:39:00Z" w16du:dateUtc="2025-02-17T10:39:00Z">
              <w:r w:rsidR="008A49B6" w:rsidDel="0002622B">
                <w:rPr>
                  <w:rFonts w:ascii="Arial" w:hAnsi="Arial" w:cs="Arial"/>
                  <w:b/>
                  <w:lang w:val="el-GR"/>
                </w:rPr>
                <w:delText>36</w:delText>
              </w:r>
            </w:del>
            <w:ins w:id="2525" w:author="Irene Ioannou" w:date="2025-02-17T12:39:00Z" w16du:dateUtc="2025-02-17T10:39:00Z">
              <w:r w:rsidR="0002622B">
                <w:rPr>
                  <w:rFonts w:ascii="Arial" w:hAnsi="Arial" w:cs="Arial"/>
                  <w:b/>
                  <w:lang w:val="el-GR"/>
                </w:rPr>
                <w:t>37</w:t>
              </w:r>
            </w:ins>
            <w:r w:rsidR="006B622F">
              <w:rPr>
                <w:rFonts w:ascii="Arial" w:hAnsi="Arial" w:cs="Arial"/>
                <w:b/>
                <w:lang w:val="el-GR"/>
              </w:rPr>
              <w:t>(5))</w:t>
            </w:r>
          </w:p>
        </w:tc>
      </w:tr>
      <w:tr w:rsidR="009A5C17" w:rsidRPr="00AC7524" w14:paraId="057195D9" w14:textId="77777777" w:rsidTr="009A5C17">
        <w:tc>
          <w:tcPr>
            <w:tcW w:w="1252" w:type="dxa"/>
          </w:tcPr>
          <w:p w14:paraId="58BBE329" w14:textId="77777777" w:rsidR="009A5C17" w:rsidRPr="001C2FA1" w:rsidRDefault="009A5C17" w:rsidP="009A5C17">
            <w:pPr>
              <w:pStyle w:val="NormalWeb"/>
              <w:spacing w:line="360" w:lineRule="auto"/>
              <w:jc w:val="both"/>
              <w:rPr>
                <w:rFonts w:ascii="Arial" w:hAnsi="Arial" w:cs="Arial"/>
                <w:sz w:val="20"/>
                <w:lang w:val="el-GR"/>
              </w:rPr>
            </w:pPr>
          </w:p>
        </w:tc>
        <w:tc>
          <w:tcPr>
            <w:tcW w:w="6766" w:type="dxa"/>
          </w:tcPr>
          <w:p w14:paraId="3B068D90" w14:textId="77777777" w:rsidR="009A5C17" w:rsidRPr="001C2FA1" w:rsidRDefault="009A5C17" w:rsidP="009A5C17">
            <w:pPr>
              <w:pStyle w:val="NormalWeb"/>
              <w:spacing w:line="360" w:lineRule="auto"/>
              <w:jc w:val="both"/>
              <w:rPr>
                <w:rFonts w:ascii="Arial" w:hAnsi="Arial" w:cs="Arial"/>
                <w:lang w:val="el-GR"/>
              </w:rPr>
            </w:pPr>
          </w:p>
        </w:tc>
      </w:tr>
      <w:tr w:rsidR="009A5C17" w:rsidRPr="00AC7524" w14:paraId="5B4498AC" w14:textId="77777777" w:rsidTr="009A5C17">
        <w:tc>
          <w:tcPr>
            <w:tcW w:w="1252" w:type="dxa"/>
          </w:tcPr>
          <w:p w14:paraId="718E52B6" w14:textId="77777777" w:rsidR="009A5C17" w:rsidRPr="001C2FA1" w:rsidRDefault="009A5C17" w:rsidP="009A5C17">
            <w:pPr>
              <w:pStyle w:val="NormalWeb"/>
              <w:spacing w:line="360" w:lineRule="auto"/>
              <w:jc w:val="both"/>
              <w:rPr>
                <w:rFonts w:ascii="Arial" w:hAnsi="Arial" w:cs="Arial"/>
                <w:sz w:val="20"/>
                <w:lang w:val="el-GR"/>
              </w:rPr>
            </w:pPr>
          </w:p>
        </w:tc>
        <w:tc>
          <w:tcPr>
            <w:tcW w:w="6766" w:type="dxa"/>
          </w:tcPr>
          <w:p w14:paraId="7C0808C0" w14:textId="653A56B9" w:rsidR="009A5C17" w:rsidRPr="001C2FA1" w:rsidRDefault="00097AF7" w:rsidP="009A5C17">
            <w:pPr>
              <w:pStyle w:val="NormalWeb"/>
              <w:spacing w:line="360" w:lineRule="auto"/>
              <w:jc w:val="both"/>
              <w:rPr>
                <w:rFonts w:ascii="Arial" w:hAnsi="Arial" w:cs="Arial"/>
                <w:lang w:val="el-GR"/>
              </w:rPr>
            </w:pPr>
            <w:r>
              <w:rPr>
                <w:rFonts w:ascii="Arial" w:hAnsi="Arial" w:cs="Arial"/>
                <w:lang w:val="el-GR"/>
              </w:rPr>
              <w:t>Όταν γίνεται αναφορά στο παρόν Π</w:t>
            </w:r>
            <w:r w:rsidR="009A5C17" w:rsidRPr="001C2FA1">
              <w:rPr>
                <w:rFonts w:ascii="Arial" w:hAnsi="Arial" w:cs="Arial"/>
                <w:lang w:val="el-GR"/>
              </w:rPr>
              <w:t xml:space="preserve">αράρτημα, η διαδικασία αξιολόγησης της συμμόρφωσης πρέπει να ακολουθεί τις ενότητες B (Εξέταση τύπου ΕΕ) και Γ (Συμμόρφωση προς τον τύπο με βάση τον εσωτερικό </w:t>
            </w:r>
            <w:r>
              <w:rPr>
                <w:rFonts w:ascii="Arial" w:hAnsi="Arial" w:cs="Arial"/>
                <w:lang w:val="el-GR"/>
              </w:rPr>
              <w:t>έλεγχο παραγωγής) του παρόντος Π</w:t>
            </w:r>
            <w:r w:rsidR="009A5C17" w:rsidRPr="001C2FA1">
              <w:rPr>
                <w:rFonts w:ascii="Arial" w:hAnsi="Arial" w:cs="Arial"/>
                <w:lang w:val="el-GR"/>
              </w:rPr>
              <w:t>αραρτήματος.</w:t>
            </w:r>
          </w:p>
        </w:tc>
      </w:tr>
      <w:tr w:rsidR="009A5C17" w:rsidRPr="00AC7524" w14:paraId="5C24B1D2" w14:textId="77777777" w:rsidTr="009A5C17">
        <w:tc>
          <w:tcPr>
            <w:tcW w:w="1252" w:type="dxa"/>
          </w:tcPr>
          <w:p w14:paraId="71A1E01D" w14:textId="77777777" w:rsidR="009A5C17" w:rsidRPr="001C2FA1" w:rsidRDefault="009A5C17" w:rsidP="009A5C17">
            <w:pPr>
              <w:pStyle w:val="NormalWeb"/>
              <w:spacing w:line="360" w:lineRule="auto"/>
              <w:jc w:val="both"/>
              <w:rPr>
                <w:rFonts w:ascii="Arial" w:hAnsi="Arial" w:cs="Arial"/>
                <w:sz w:val="20"/>
                <w:lang w:val="el-GR"/>
              </w:rPr>
            </w:pPr>
          </w:p>
        </w:tc>
        <w:tc>
          <w:tcPr>
            <w:tcW w:w="6766" w:type="dxa"/>
          </w:tcPr>
          <w:p w14:paraId="6A1FAC5F" w14:textId="77777777" w:rsidR="009A5C17" w:rsidRPr="001C2FA1" w:rsidRDefault="009A5C17" w:rsidP="009A5C17">
            <w:pPr>
              <w:pStyle w:val="NormalWeb"/>
              <w:spacing w:line="360" w:lineRule="auto"/>
              <w:jc w:val="both"/>
              <w:rPr>
                <w:rFonts w:ascii="Arial" w:hAnsi="Arial" w:cs="Arial"/>
                <w:lang w:val="el-GR"/>
              </w:rPr>
            </w:pPr>
          </w:p>
        </w:tc>
      </w:tr>
      <w:tr w:rsidR="009A5C17" w:rsidRPr="001C2FA1" w14:paraId="769BFC84" w14:textId="77777777" w:rsidTr="009A5C17">
        <w:tc>
          <w:tcPr>
            <w:tcW w:w="1252" w:type="dxa"/>
          </w:tcPr>
          <w:p w14:paraId="06C6A20E" w14:textId="77777777" w:rsidR="009A5C17" w:rsidRPr="001C2FA1" w:rsidRDefault="009A5C17" w:rsidP="009A5C17">
            <w:pPr>
              <w:pStyle w:val="NormalWeb"/>
              <w:spacing w:line="360" w:lineRule="auto"/>
              <w:jc w:val="both"/>
              <w:rPr>
                <w:rFonts w:ascii="Arial" w:hAnsi="Arial" w:cs="Arial"/>
                <w:sz w:val="20"/>
                <w:lang w:val="el-GR"/>
              </w:rPr>
            </w:pPr>
          </w:p>
        </w:tc>
        <w:tc>
          <w:tcPr>
            <w:tcW w:w="6766" w:type="dxa"/>
          </w:tcPr>
          <w:p w14:paraId="0D43A19F" w14:textId="77777777" w:rsidR="009A5C17" w:rsidRPr="001C2FA1" w:rsidRDefault="00DA6A60" w:rsidP="009A5C17">
            <w:pPr>
              <w:pStyle w:val="NormalWeb"/>
              <w:spacing w:line="360" w:lineRule="auto"/>
              <w:jc w:val="both"/>
              <w:rPr>
                <w:rFonts w:ascii="Arial" w:hAnsi="Arial" w:cs="Arial"/>
                <w:lang w:val="el-GR"/>
              </w:rPr>
            </w:pPr>
            <w:r w:rsidRPr="001C2FA1">
              <w:rPr>
                <w:rFonts w:ascii="Arial" w:hAnsi="Arial" w:cs="Arial"/>
                <w:lang w:val="el-GR"/>
              </w:rPr>
              <w:t>Ενότητα</w:t>
            </w:r>
            <w:r w:rsidR="009A5C17" w:rsidRPr="001C2FA1">
              <w:rPr>
                <w:rFonts w:ascii="Arial" w:hAnsi="Arial" w:cs="Arial"/>
                <w:lang w:val="el-GR"/>
              </w:rPr>
              <w:t xml:space="preserve"> Β</w:t>
            </w:r>
          </w:p>
        </w:tc>
      </w:tr>
      <w:tr w:rsidR="009A5C17" w:rsidRPr="001C2FA1" w14:paraId="111E93C8" w14:textId="77777777" w:rsidTr="009A5C17">
        <w:tc>
          <w:tcPr>
            <w:tcW w:w="1252" w:type="dxa"/>
          </w:tcPr>
          <w:p w14:paraId="59335727" w14:textId="77777777" w:rsidR="009A5C17" w:rsidRPr="001C2FA1" w:rsidRDefault="009A5C17" w:rsidP="009A5C17">
            <w:pPr>
              <w:pStyle w:val="NormalWeb"/>
              <w:spacing w:line="360" w:lineRule="auto"/>
              <w:jc w:val="both"/>
              <w:rPr>
                <w:rFonts w:ascii="Arial" w:hAnsi="Arial" w:cs="Arial"/>
                <w:sz w:val="20"/>
                <w:lang w:val="el-GR"/>
              </w:rPr>
            </w:pPr>
          </w:p>
        </w:tc>
        <w:tc>
          <w:tcPr>
            <w:tcW w:w="6766" w:type="dxa"/>
          </w:tcPr>
          <w:p w14:paraId="21A34F1B" w14:textId="77777777" w:rsidR="009A5C17" w:rsidRPr="001C2FA1" w:rsidRDefault="009A5C17" w:rsidP="009A5C17">
            <w:pPr>
              <w:pStyle w:val="NormalWeb"/>
              <w:spacing w:line="360" w:lineRule="auto"/>
              <w:jc w:val="both"/>
              <w:rPr>
                <w:rFonts w:ascii="Arial" w:hAnsi="Arial" w:cs="Arial"/>
                <w:lang w:val="el-GR"/>
              </w:rPr>
            </w:pPr>
          </w:p>
        </w:tc>
      </w:tr>
      <w:tr w:rsidR="009A5C17" w:rsidRPr="001C2FA1" w14:paraId="557989A9" w14:textId="77777777" w:rsidTr="009A5C17">
        <w:tc>
          <w:tcPr>
            <w:tcW w:w="1252" w:type="dxa"/>
          </w:tcPr>
          <w:p w14:paraId="5D181262" w14:textId="77777777" w:rsidR="009A5C17" w:rsidRPr="001C2FA1" w:rsidRDefault="009A5C17" w:rsidP="009A5C17">
            <w:pPr>
              <w:pStyle w:val="NormalWeb"/>
              <w:spacing w:line="360" w:lineRule="auto"/>
              <w:jc w:val="both"/>
              <w:rPr>
                <w:rFonts w:ascii="Arial" w:hAnsi="Arial" w:cs="Arial"/>
                <w:sz w:val="20"/>
                <w:lang w:val="el-GR"/>
              </w:rPr>
            </w:pPr>
          </w:p>
        </w:tc>
        <w:tc>
          <w:tcPr>
            <w:tcW w:w="6766" w:type="dxa"/>
          </w:tcPr>
          <w:p w14:paraId="7F861250" w14:textId="77777777" w:rsidR="009A5C17" w:rsidRPr="001C2FA1" w:rsidRDefault="009A5C17" w:rsidP="009A5C17">
            <w:pPr>
              <w:pStyle w:val="NormalWeb"/>
              <w:spacing w:line="360" w:lineRule="auto"/>
              <w:jc w:val="both"/>
              <w:rPr>
                <w:rFonts w:ascii="Arial" w:hAnsi="Arial" w:cs="Arial"/>
                <w:lang w:val="el-GR"/>
              </w:rPr>
            </w:pPr>
            <w:r w:rsidRPr="001C2FA1">
              <w:rPr>
                <w:rFonts w:ascii="Arial" w:hAnsi="Arial" w:cs="Arial"/>
                <w:lang w:val="el-GR"/>
              </w:rPr>
              <w:t>Εξέταση τύπου ΕΕ</w:t>
            </w:r>
          </w:p>
        </w:tc>
      </w:tr>
      <w:tr w:rsidR="009A5C17" w:rsidRPr="001C2FA1" w14:paraId="7816704E" w14:textId="77777777" w:rsidTr="009A5C17">
        <w:tc>
          <w:tcPr>
            <w:tcW w:w="1252" w:type="dxa"/>
          </w:tcPr>
          <w:p w14:paraId="32A30950" w14:textId="77777777" w:rsidR="009A5C17" w:rsidRPr="001C2FA1" w:rsidRDefault="009A5C17" w:rsidP="009A5C17">
            <w:pPr>
              <w:pStyle w:val="NormalWeb"/>
              <w:spacing w:line="360" w:lineRule="auto"/>
              <w:jc w:val="both"/>
              <w:rPr>
                <w:rFonts w:ascii="Arial" w:hAnsi="Arial" w:cs="Arial"/>
                <w:sz w:val="20"/>
                <w:lang w:val="el-GR"/>
              </w:rPr>
            </w:pPr>
          </w:p>
        </w:tc>
        <w:tc>
          <w:tcPr>
            <w:tcW w:w="6766" w:type="dxa"/>
          </w:tcPr>
          <w:p w14:paraId="33A911A3" w14:textId="77777777" w:rsidR="009A5C17" w:rsidRPr="001C2FA1" w:rsidRDefault="009A5C17" w:rsidP="009A5C17">
            <w:pPr>
              <w:pStyle w:val="NormalWeb"/>
              <w:spacing w:line="360" w:lineRule="auto"/>
              <w:jc w:val="both"/>
              <w:rPr>
                <w:rFonts w:ascii="Arial" w:hAnsi="Arial" w:cs="Arial"/>
                <w:lang w:val="el-GR"/>
              </w:rPr>
            </w:pPr>
          </w:p>
        </w:tc>
      </w:tr>
      <w:tr w:rsidR="009A5C17" w:rsidRPr="00AC7524" w14:paraId="63EAC5BC" w14:textId="77777777" w:rsidTr="009A5C17">
        <w:tc>
          <w:tcPr>
            <w:tcW w:w="1252" w:type="dxa"/>
          </w:tcPr>
          <w:p w14:paraId="0FDF553A" w14:textId="77777777" w:rsidR="009A5C17" w:rsidRPr="001C2FA1" w:rsidRDefault="009A5C17" w:rsidP="009A5C17">
            <w:pPr>
              <w:pStyle w:val="NormalWeb"/>
              <w:spacing w:line="360" w:lineRule="auto"/>
              <w:jc w:val="both"/>
              <w:rPr>
                <w:rFonts w:ascii="Arial" w:hAnsi="Arial" w:cs="Arial"/>
                <w:sz w:val="20"/>
                <w:lang w:val="el-GR"/>
              </w:rPr>
            </w:pPr>
          </w:p>
        </w:tc>
        <w:tc>
          <w:tcPr>
            <w:tcW w:w="6766" w:type="dxa"/>
          </w:tcPr>
          <w:p w14:paraId="05D55356" w14:textId="77777777" w:rsidR="009A5C17" w:rsidRPr="001C2FA1" w:rsidRDefault="009A5C17" w:rsidP="009A5C17">
            <w:pPr>
              <w:pStyle w:val="NormalWeb"/>
              <w:spacing w:line="360" w:lineRule="auto"/>
              <w:jc w:val="both"/>
              <w:rPr>
                <w:rFonts w:ascii="Arial" w:hAnsi="Arial" w:cs="Arial"/>
                <w:lang w:val="el-GR"/>
              </w:rPr>
            </w:pPr>
            <w:r w:rsidRPr="001C2FA1">
              <w:rPr>
                <w:rFonts w:ascii="Arial" w:hAnsi="Arial" w:cs="Arial"/>
                <w:lang w:val="el-GR"/>
              </w:rPr>
              <w:t>1.</w:t>
            </w:r>
            <w:r w:rsidR="00503B1B" w:rsidRPr="001C2FA1">
              <w:rPr>
                <w:rFonts w:ascii="Arial" w:hAnsi="Arial" w:cs="Arial"/>
                <w:lang w:val="el-GR"/>
              </w:rPr>
              <w:t xml:space="preserve"> </w:t>
            </w:r>
            <w:r w:rsidRPr="001C2FA1">
              <w:rPr>
                <w:rFonts w:ascii="Arial" w:hAnsi="Arial" w:cs="Arial"/>
                <w:lang w:val="el-GR"/>
              </w:rPr>
              <w:t>Η εξέταση τύπου ΕΕ είναι το μέρος της διαδικασίας αξιολόγησης της συμμόρφωσης με το οποίο κοινοποιημένος οργανισμός εξετάζει τον τεχνικό σχεδιασμό ραδιοεξοπλισμού και επαληθεύει και βεβαιώνει ότι ο τεχνικός σχεδιασμός του ραδιοεξοπλισμού πληροί τις ουσιώδεις απαιτήσεις που ορίζονται στο άρθρο 39 του Νόμου.</w:t>
            </w:r>
          </w:p>
        </w:tc>
      </w:tr>
      <w:tr w:rsidR="009A5C17" w:rsidRPr="00AC7524" w14:paraId="0D8835E5" w14:textId="77777777" w:rsidTr="009A5C17">
        <w:tc>
          <w:tcPr>
            <w:tcW w:w="1252" w:type="dxa"/>
          </w:tcPr>
          <w:p w14:paraId="40B09FAE" w14:textId="77777777" w:rsidR="009A5C17" w:rsidRPr="001C2FA1" w:rsidRDefault="009A5C17" w:rsidP="009A5C17">
            <w:pPr>
              <w:pStyle w:val="NormalWeb"/>
              <w:spacing w:line="360" w:lineRule="auto"/>
              <w:jc w:val="both"/>
              <w:rPr>
                <w:rFonts w:ascii="Arial" w:hAnsi="Arial" w:cs="Arial"/>
                <w:sz w:val="20"/>
                <w:lang w:val="el-GR"/>
              </w:rPr>
            </w:pPr>
          </w:p>
        </w:tc>
        <w:tc>
          <w:tcPr>
            <w:tcW w:w="6766" w:type="dxa"/>
          </w:tcPr>
          <w:p w14:paraId="52EA9CA5" w14:textId="77777777" w:rsidR="009A5C17" w:rsidRPr="001C2FA1" w:rsidRDefault="009A5C17" w:rsidP="009A5C17">
            <w:pPr>
              <w:pStyle w:val="NormalWeb"/>
              <w:spacing w:line="360" w:lineRule="auto"/>
              <w:jc w:val="both"/>
              <w:rPr>
                <w:rFonts w:ascii="Arial" w:hAnsi="Arial" w:cs="Arial"/>
                <w:lang w:val="el-GR"/>
              </w:rPr>
            </w:pPr>
          </w:p>
        </w:tc>
      </w:tr>
      <w:tr w:rsidR="009A5C17" w:rsidRPr="00AC7524" w14:paraId="4A295FBE" w14:textId="77777777" w:rsidTr="009A5C17">
        <w:tc>
          <w:tcPr>
            <w:tcW w:w="1252" w:type="dxa"/>
          </w:tcPr>
          <w:p w14:paraId="3D883E66" w14:textId="77777777" w:rsidR="009A5C17" w:rsidRPr="001C2FA1" w:rsidRDefault="009A5C17" w:rsidP="009A5C17">
            <w:pPr>
              <w:pStyle w:val="NormalWeb"/>
              <w:spacing w:line="360" w:lineRule="auto"/>
              <w:jc w:val="both"/>
              <w:rPr>
                <w:rFonts w:ascii="Arial" w:hAnsi="Arial" w:cs="Arial"/>
                <w:sz w:val="20"/>
                <w:lang w:val="el-GR"/>
              </w:rPr>
            </w:pPr>
          </w:p>
        </w:tc>
        <w:tc>
          <w:tcPr>
            <w:tcW w:w="6766" w:type="dxa"/>
          </w:tcPr>
          <w:p w14:paraId="2ECEAF57" w14:textId="77777777" w:rsidR="009A5C17" w:rsidRPr="001C2FA1" w:rsidRDefault="009A5C17" w:rsidP="009A5C17">
            <w:pPr>
              <w:pStyle w:val="NormalWeb"/>
              <w:spacing w:line="360" w:lineRule="auto"/>
              <w:jc w:val="both"/>
              <w:rPr>
                <w:rFonts w:ascii="Arial" w:hAnsi="Arial" w:cs="Arial"/>
                <w:lang w:val="el-GR"/>
              </w:rPr>
            </w:pPr>
            <w:r w:rsidRPr="001C2FA1">
              <w:rPr>
                <w:rFonts w:ascii="Arial" w:hAnsi="Arial" w:cs="Arial"/>
                <w:lang w:val="el-GR"/>
              </w:rPr>
              <w:t>2. Η εξέταση τύπου ΕΕ διενεργείται με αξιολόγηση της επάρκειας του τεχνικού σχεδιασμού του ραδιοεξοπλισμού μέσω της εξέτασης του τεχνικού φακέλου και των αποδεικτικών στοιχείων που αναφέρονται στο σημείο 3, χωρίς εξέταση δείγματος (τύπος σχεδιασμού).</w:t>
            </w:r>
          </w:p>
        </w:tc>
      </w:tr>
      <w:tr w:rsidR="009A5C17" w:rsidRPr="00AC7524" w14:paraId="3E28AE64" w14:textId="77777777" w:rsidTr="009A5C17">
        <w:tc>
          <w:tcPr>
            <w:tcW w:w="1252" w:type="dxa"/>
          </w:tcPr>
          <w:p w14:paraId="304ACC46" w14:textId="77777777" w:rsidR="009A5C17" w:rsidRPr="001C2FA1" w:rsidRDefault="009A5C17" w:rsidP="009A5C17">
            <w:pPr>
              <w:pStyle w:val="NormalWeb"/>
              <w:spacing w:line="360" w:lineRule="auto"/>
              <w:jc w:val="both"/>
              <w:rPr>
                <w:rFonts w:ascii="Arial" w:hAnsi="Arial" w:cs="Arial"/>
                <w:sz w:val="20"/>
                <w:lang w:val="el-GR"/>
              </w:rPr>
            </w:pPr>
          </w:p>
        </w:tc>
        <w:tc>
          <w:tcPr>
            <w:tcW w:w="6766" w:type="dxa"/>
          </w:tcPr>
          <w:p w14:paraId="408B6183" w14:textId="77777777" w:rsidR="009A5C17" w:rsidRPr="001C2FA1" w:rsidRDefault="009A5C17" w:rsidP="009A5C17">
            <w:pPr>
              <w:pStyle w:val="NormalWeb"/>
              <w:spacing w:line="360" w:lineRule="auto"/>
              <w:jc w:val="both"/>
              <w:rPr>
                <w:rFonts w:ascii="Arial" w:hAnsi="Arial" w:cs="Arial"/>
                <w:lang w:val="el-GR"/>
              </w:rPr>
            </w:pPr>
          </w:p>
        </w:tc>
      </w:tr>
      <w:tr w:rsidR="009A5C17" w:rsidRPr="00AC7524" w14:paraId="4DC6CA94" w14:textId="77777777" w:rsidTr="009A5C17">
        <w:tc>
          <w:tcPr>
            <w:tcW w:w="1252" w:type="dxa"/>
          </w:tcPr>
          <w:p w14:paraId="39B6F6F7" w14:textId="77777777" w:rsidR="009A5C17" w:rsidRPr="001C2FA1" w:rsidRDefault="009A5C17" w:rsidP="009A5C17">
            <w:pPr>
              <w:pStyle w:val="NormalWeb"/>
              <w:spacing w:line="360" w:lineRule="auto"/>
              <w:jc w:val="both"/>
              <w:rPr>
                <w:rFonts w:ascii="Arial" w:hAnsi="Arial" w:cs="Arial"/>
                <w:sz w:val="20"/>
                <w:lang w:val="el-GR"/>
              </w:rPr>
            </w:pPr>
          </w:p>
        </w:tc>
        <w:tc>
          <w:tcPr>
            <w:tcW w:w="6766" w:type="dxa"/>
          </w:tcPr>
          <w:p w14:paraId="3B2D23E5" w14:textId="77777777" w:rsidR="009A5C17" w:rsidRPr="001C2FA1" w:rsidRDefault="009A5C17" w:rsidP="009A5C17">
            <w:pPr>
              <w:pStyle w:val="NormalWeb"/>
              <w:spacing w:line="360" w:lineRule="auto"/>
              <w:jc w:val="both"/>
              <w:rPr>
                <w:rFonts w:ascii="Arial" w:hAnsi="Arial" w:cs="Arial"/>
                <w:lang w:val="el-GR"/>
              </w:rPr>
            </w:pPr>
            <w:r w:rsidRPr="001C2FA1">
              <w:rPr>
                <w:rFonts w:ascii="Arial" w:hAnsi="Arial" w:cs="Arial"/>
                <w:lang w:val="el-GR"/>
              </w:rPr>
              <w:t>3. Ο κατασκευαστής υποβάλλει αίτηση για εξέταση τύπου ΕΕ σε έναν και μόνο κοινοποιημένο οργανισμό της επιλογής του.</w:t>
            </w:r>
          </w:p>
        </w:tc>
      </w:tr>
      <w:tr w:rsidR="009A5C17" w:rsidRPr="00AC7524" w14:paraId="5FEFD64A" w14:textId="77777777" w:rsidTr="009A5C17">
        <w:tc>
          <w:tcPr>
            <w:tcW w:w="1252" w:type="dxa"/>
          </w:tcPr>
          <w:p w14:paraId="5E56670E" w14:textId="77777777" w:rsidR="009A5C17" w:rsidRPr="001C2FA1" w:rsidRDefault="009A5C17" w:rsidP="009A5C17">
            <w:pPr>
              <w:pStyle w:val="NormalWeb"/>
              <w:spacing w:line="360" w:lineRule="auto"/>
              <w:jc w:val="both"/>
              <w:rPr>
                <w:rFonts w:ascii="Arial" w:hAnsi="Arial" w:cs="Arial"/>
                <w:sz w:val="20"/>
                <w:lang w:val="el-GR"/>
              </w:rPr>
            </w:pPr>
          </w:p>
        </w:tc>
        <w:tc>
          <w:tcPr>
            <w:tcW w:w="6766" w:type="dxa"/>
          </w:tcPr>
          <w:p w14:paraId="33BC7561" w14:textId="77777777" w:rsidR="009A5C17" w:rsidRPr="001C2FA1" w:rsidRDefault="009A5C17" w:rsidP="009A5C17">
            <w:pPr>
              <w:pStyle w:val="NormalWeb"/>
              <w:spacing w:line="360" w:lineRule="auto"/>
              <w:jc w:val="both"/>
              <w:rPr>
                <w:rFonts w:ascii="Arial" w:hAnsi="Arial" w:cs="Arial"/>
                <w:lang w:val="el-GR"/>
              </w:rPr>
            </w:pPr>
          </w:p>
        </w:tc>
      </w:tr>
      <w:tr w:rsidR="009A5C17" w:rsidRPr="001C2FA1" w14:paraId="2DAEAAAF" w14:textId="77777777" w:rsidTr="009A5C17">
        <w:tc>
          <w:tcPr>
            <w:tcW w:w="1252" w:type="dxa"/>
          </w:tcPr>
          <w:p w14:paraId="0EFCBCBD" w14:textId="77777777" w:rsidR="009A5C17" w:rsidRPr="001C2FA1" w:rsidRDefault="009A5C17" w:rsidP="009A5C17">
            <w:pPr>
              <w:pStyle w:val="NormalWeb"/>
              <w:spacing w:line="360" w:lineRule="auto"/>
              <w:jc w:val="both"/>
              <w:rPr>
                <w:rFonts w:ascii="Arial" w:hAnsi="Arial" w:cs="Arial"/>
                <w:sz w:val="20"/>
                <w:lang w:val="el-GR"/>
              </w:rPr>
            </w:pPr>
          </w:p>
        </w:tc>
        <w:tc>
          <w:tcPr>
            <w:tcW w:w="6766" w:type="dxa"/>
          </w:tcPr>
          <w:p w14:paraId="10E148B3" w14:textId="77777777" w:rsidR="009A5C17" w:rsidRPr="001C2FA1" w:rsidRDefault="009A5C17" w:rsidP="009A5C17">
            <w:pPr>
              <w:pStyle w:val="NormalWeb"/>
              <w:spacing w:line="360" w:lineRule="auto"/>
              <w:jc w:val="both"/>
              <w:rPr>
                <w:rFonts w:ascii="Arial" w:hAnsi="Arial" w:cs="Arial"/>
                <w:lang w:val="el-GR"/>
              </w:rPr>
            </w:pPr>
            <w:r w:rsidRPr="001C2FA1">
              <w:rPr>
                <w:rFonts w:ascii="Arial" w:hAnsi="Arial" w:cs="Arial"/>
                <w:lang w:val="el-GR"/>
              </w:rPr>
              <w:t>Η αίτηση περιλαμβάνει:</w:t>
            </w:r>
          </w:p>
        </w:tc>
      </w:tr>
      <w:tr w:rsidR="009A5C17" w:rsidRPr="001C2FA1" w14:paraId="6B0A71C7" w14:textId="77777777" w:rsidTr="009A5C17">
        <w:tc>
          <w:tcPr>
            <w:tcW w:w="1252" w:type="dxa"/>
          </w:tcPr>
          <w:p w14:paraId="20D6C322" w14:textId="77777777" w:rsidR="009A5C17" w:rsidRPr="001C2FA1" w:rsidRDefault="009A5C17" w:rsidP="009A5C17">
            <w:pPr>
              <w:pStyle w:val="NormalWeb"/>
              <w:spacing w:line="360" w:lineRule="auto"/>
              <w:jc w:val="both"/>
              <w:rPr>
                <w:rFonts w:ascii="Arial" w:hAnsi="Arial" w:cs="Arial"/>
                <w:sz w:val="20"/>
                <w:lang w:val="el-GR"/>
              </w:rPr>
            </w:pPr>
          </w:p>
        </w:tc>
        <w:tc>
          <w:tcPr>
            <w:tcW w:w="6766" w:type="dxa"/>
          </w:tcPr>
          <w:p w14:paraId="6A08B4BC" w14:textId="77777777" w:rsidR="009A5C17" w:rsidRPr="001C2FA1" w:rsidRDefault="009A5C17" w:rsidP="009A5C17">
            <w:pPr>
              <w:pStyle w:val="NormalWeb"/>
              <w:spacing w:line="360" w:lineRule="auto"/>
              <w:jc w:val="both"/>
              <w:rPr>
                <w:rFonts w:ascii="Arial" w:hAnsi="Arial" w:cs="Arial"/>
                <w:lang w:val="el-GR"/>
              </w:rPr>
            </w:pPr>
          </w:p>
        </w:tc>
      </w:tr>
      <w:tr w:rsidR="009A5C17" w:rsidRPr="00AC7524" w14:paraId="7F8D9AF6" w14:textId="77777777" w:rsidTr="009A5C17">
        <w:tc>
          <w:tcPr>
            <w:tcW w:w="1252" w:type="dxa"/>
          </w:tcPr>
          <w:p w14:paraId="0ABBC533" w14:textId="77777777" w:rsidR="009A5C17" w:rsidRPr="001C2FA1" w:rsidRDefault="009A5C17" w:rsidP="009A5C17">
            <w:pPr>
              <w:pStyle w:val="NormalWeb"/>
              <w:spacing w:line="360" w:lineRule="auto"/>
              <w:jc w:val="both"/>
              <w:rPr>
                <w:rFonts w:ascii="Arial" w:hAnsi="Arial" w:cs="Arial"/>
                <w:sz w:val="20"/>
                <w:lang w:val="el-GR"/>
              </w:rPr>
            </w:pPr>
          </w:p>
        </w:tc>
        <w:tc>
          <w:tcPr>
            <w:tcW w:w="6766" w:type="dxa"/>
          </w:tcPr>
          <w:p w14:paraId="6088EA33" w14:textId="77777777" w:rsidR="009A5C17" w:rsidRPr="001C2FA1" w:rsidRDefault="009A5C17" w:rsidP="009A5C17">
            <w:pPr>
              <w:pStyle w:val="NormalWeb"/>
              <w:spacing w:line="360" w:lineRule="auto"/>
              <w:jc w:val="both"/>
              <w:rPr>
                <w:rFonts w:ascii="Arial" w:hAnsi="Arial" w:cs="Arial"/>
                <w:lang w:val="el-GR"/>
              </w:rPr>
            </w:pPr>
            <w:r w:rsidRPr="001C2FA1">
              <w:rPr>
                <w:rFonts w:ascii="Arial" w:hAnsi="Arial" w:cs="Arial"/>
                <w:lang w:val="el-GR"/>
              </w:rPr>
              <w:t>α) το όνομα και τη διεύθυνση του κατασκευαστή και, εάν η αίτηση υποβάλλεται από τον εξουσιοδοτημένο αντιπρόσωπο, το όνομα και τη διεύθυνση και του εξουσιοδοτημένου αντιπροσώπου·</w:t>
            </w:r>
          </w:p>
        </w:tc>
      </w:tr>
      <w:tr w:rsidR="009A5C17" w:rsidRPr="00AC7524" w14:paraId="288A455E" w14:textId="77777777" w:rsidTr="009A5C17">
        <w:tc>
          <w:tcPr>
            <w:tcW w:w="1252" w:type="dxa"/>
          </w:tcPr>
          <w:p w14:paraId="767ED9E8" w14:textId="77777777" w:rsidR="009A5C17" w:rsidRPr="001C2FA1" w:rsidRDefault="009A5C17" w:rsidP="009A5C17">
            <w:pPr>
              <w:pStyle w:val="NormalWeb"/>
              <w:spacing w:line="360" w:lineRule="auto"/>
              <w:jc w:val="both"/>
              <w:rPr>
                <w:rFonts w:ascii="Arial" w:hAnsi="Arial" w:cs="Arial"/>
                <w:sz w:val="20"/>
                <w:lang w:val="el-GR"/>
              </w:rPr>
            </w:pPr>
          </w:p>
        </w:tc>
        <w:tc>
          <w:tcPr>
            <w:tcW w:w="6766" w:type="dxa"/>
          </w:tcPr>
          <w:p w14:paraId="7B7A93F0" w14:textId="77777777" w:rsidR="009A5C17" w:rsidRPr="001C2FA1" w:rsidRDefault="009A5C17" w:rsidP="009A5C17">
            <w:pPr>
              <w:pStyle w:val="NormalWeb"/>
              <w:spacing w:line="360" w:lineRule="auto"/>
              <w:jc w:val="both"/>
              <w:rPr>
                <w:rFonts w:ascii="Arial" w:hAnsi="Arial" w:cs="Arial"/>
                <w:lang w:val="el-GR"/>
              </w:rPr>
            </w:pPr>
          </w:p>
        </w:tc>
      </w:tr>
      <w:tr w:rsidR="009A5C17" w:rsidRPr="00AC7524" w14:paraId="57C0F9B8" w14:textId="77777777" w:rsidTr="009A5C17">
        <w:tc>
          <w:tcPr>
            <w:tcW w:w="1252" w:type="dxa"/>
          </w:tcPr>
          <w:p w14:paraId="5B93DF45" w14:textId="77777777" w:rsidR="009A5C17" w:rsidRPr="001C2FA1" w:rsidRDefault="009A5C17" w:rsidP="009A5C17">
            <w:pPr>
              <w:pStyle w:val="NormalWeb"/>
              <w:spacing w:line="360" w:lineRule="auto"/>
              <w:jc w:val="both"/>
              <w:rPr>
                <w:rFonts w:ascii="Arial" w:hAnsi="Arial" w:cs="Arial"/>
                <w:sz w:val="20"/>
                <w:lang w:val="el-GR"/>
              </w:rPr>
            </w:pPr>
          </w:p>
        </w:tc>
        <w:tc>
          <w:tcPr>
            <w:tcW w:w="6766" w:type="dxa"/>
          </w:tcPr>
          <w:p w14:paraId="52E935C7" w14:textId="77777777" w:rsidR="009A5C17" w:rsidRPr="001C2FA1" w:rsidRDefault="009A5C17" w:rsidP="009A5C17">
            <w:pPr>
              <w:pStyle w:val="NormalWeb"/>
              <w:spacing w:line="360" w:lineRule="auto"/>
              <w:jc w:val="both"/>
              <w:rPr>
                <w:rFonts w:ascii="Arial" w:hAnsi="Arial" w:cs="Arial"/>
                <w:lang w:val="el-GR"/>
              </w:rPr>
            </w:pPr>
            <w:r w:rsidRPr="001C2FA1">
              <w:rPr>
                <w:rFonts w:ascii="Arial" w:hAnsi="Arial" w:cs="Arial"/>
                <w:lang w:val="el-GR"/>
              </w:rPr>
              <w:t>β) γραπτή δήλωση με την οποία βεβαιώνεται ότι δεν έχει υποβληθεί η ίδια αίτηση σε άλλο κοινοποιημένο οργανισμό·</w:t>
            </w:r>
          </w:p>
        </w:tc>
      </w:tr>
      <w:tr w:rsidR="009A5C17" w:rsidRPr="00AC7524" w14:paraId="7B4F0F53" w14:textId="77777777" w:rsidTr="009A5C17">
        <w:tc>
          <w:tcPr>
            <w:tcW w:w="1252" w:type="dxa"/>
          </w:tcPr>
          <w:p w14:paraId="2138ED4D" w14:textId="77777777" w:rsidR="009A5C17" w:rsidRPr="001C2FA1" w:rsidRDefault="009A5C17" w:rsidP="009A5C17">
            <w:pPr>
              <w:pStyle w:val="NormalWeb"/>
              <w:spacing w:line="360" w:lineRule="auto"/>
              <w:jc w:val="both"/>
              <w:rPr>
                <w:rFonts w:ascii="Arial" w:hAnsi="Arial" w:cs="Arial"/>
                <w:sz w:val="20"/>
                <w:lang w:val="el-GR"/>
              </w:rPr>
            </w:pPr>
          </w:p>
        </w:tc>
        <w:tc>
          <w:tcPr>
            <w:tcW w:w="6766" w:type="dxa"/>
          </w:tcPr>
          <w:p w14:paraId="1FF45434" w14:textId="77777777" w:rsidR="009A5C17" w:rsidRPr="001C2FA1" w:rsidRDefault="009A5C17" w:rsidP="009A5C17">
            <w:pPr>
              <w:pStyle w:val="NormalWeb"/>
              <w:spacing w:line="360" w:lineRule="auto"/>
              <w:jc w:val="both"/>
              <w:rPr>
                <w:rFonts w:ascii="Arial" w:hAnsi="Arial" w:cs="Arial"/>
                <w:lang w:val="el-GR"/>
              </w:rPr>
            </w:pPr>
          </w:p>
        </w:tc>
      </w:tr>
      <w:tr w:rsidR="009A5C17" w:rsidRPr="00AC7524" w14:paraId="0EA0CA64" w14:textId="77777777" w:rsidTr="009A5C17">
        <w:tc>
          <w:tcPr>
            <w:tcW w:w="1252" w:type="dxa"/>
          </w:tcPr>
          <w:p w14:paraId="230BEB73" w14:textId="77777777" w:rsidR="009A5C17" w:rsidRPr="001C2FA1" w:rsidRDefault="009A5C17" w:rsidP="009A5C17">
            <w:pPr>
              <w:pStyle w:val="NormalWeb"/>
              <w:spacing w:line="360" w:lineRule="auto"/>
              <w:jc w:val="both"/>
              <w:rPr>
                <w:rFonts w:ascii="Arial" w:hAnsi="Arial" w:cs="Arial"/>
                <w:sz w:val="20"/>
                <w:lang w:val="el-GR"/>
              </w:rPr>
            </w:pPr>
          </w:p>
        </w:tc>
        <w:tc>
          <w:tcPr>
            <w:tcW w:w="6766" w:type="dxa"/>
          </w:tcPr>
          <w:p w14:paraId="1B545DD7" w14:textId="77777777" w:rsidR="009A5C17" w:rsidRPr="001C2FA1" w:rsidRDefault="009A5C17" w:rsidP="009A5C17">
            <w:pPr>
              <w:pStyle w:val="NormalWeb"/>
              <w:spacing w:line="360" w:lineRule="auto"/>
              <w:jc w:val="both"/>
              <w:rPr>
                <w:rFonts w:ascii="Arial" w:hAnsi="Arial" w:cs="Arial"/>
                <w:lang w:val="el-GR"/>
              </w:rPr>
            </w:pPr>
            <w:r w:rsidRPr="001C2FA1">
              <w:rPr>
                <w:rFonts w:ascii="Arial" w:hAnsi="Arial" w:cs="Arial"/>
                <w:lang w:val="el-GR"/>
              </w:rPr>
              <w:t xml:space="preserve">γ) τον τεχνικό φάκελο. Ο τεχνικός φάκελος καθιστά εφικτή την αξιολόγηση της συμμόρφωσης του ραδιοεξοπλισμού προς τις ισχύουσες απαιτήσεις </w:t>
            </w:r>
            <w:r w:rsidR="00D120A0" w:rsidRPr="001C2FA1">
              <w:rPr>
                <w:rFonts w:ascii="Arial" w:hAnsi="Arial" w:cs="Arial"/>
                <w:lang w:val="el-GR"/>
              </w:rPr>
              <w:t xml:space="preserve">του Νόμου και των παρόντων Κανονισμών </w:t>
            </w:r>
            <w:r w:rsidRPr="001C2FA1">
              <w:rPr>
                <w:rFonts w:ascii="Arial" w:hAnsi="Arial" w:cs="Arial"/>
                <w:lang w:val="el-GR"/>
              </w:rPr>
              <w:t>και περιλαμβάνει επαρκή ανάλυση και εκτίμηση του κινδύνου ή των κινδύνων. Ο τεχνικός φάκελος προσδιορίζει τις ισχύουσες απαιτήσεις και καλύπτει —καθόσον απαιτείται για την αξιολόγηση— τον σχεδιασμό, την κατασκευή και τη λειτουργία του ραδιοεξοπλισμού. Ο τεχνικός φάκελος περιέχει, κατά περίπτωση, τα στοιχεία που ορίζονται στο παράρτημα ΙV·</w:t>
            </w:r>
          </w:p>
        </w:tc>
      </w:tr>
      <w:tr w:rsidR="009A5C17" w:rsidRPr="00AC7524" w14:paraId="3EF35584" w14:textId="77777777" w:rsidTr="009A5C17">
        <w:tc>
          <w:tcPr>
            <w:tcW w:w="1252" w:type="dxa"/>
          </w:tcPr>
          <w:p w14:paraId="4981042B" w14:textId="77777777" w:rsidR="009A5C17" w:rsidRPr="001C2FA1" w:rsidRDefault="009A5C17" w:rsidP="009A5C17">
            <w:pPr>
              <w:pStyle w:val="NormalWeb"/>
              <w:spacing w:line="360" w:lineRule="auto"/>
              <w:jc w:val="both"/>
              <w:rPr>
                <w:rFonts w:ascii="Arial" w:hAnsi="Arial" w:cs="Arial"/>
                <w:sz w:val="20"/>
                <w:lang w:val="el-GR"/>
              </w:rPr>
            </w:pPr>
          </w:p>
        </w:tc>
        <w:tc>
          <w:tcPr>
            <w:tcW w:w="6766" w:type="dxa"/>
          </w:tcPr>
          <w:p w14:paraId="7589B50B" w14:textId="77777777" w:rsidR="009A5C17" w:rsidRPr="001C2FA1" w:rsidRDefault="009A5C17" w:rsidP="009A5C17">
            <w:pPr>
              <w:pStyle w:val="NormalWeb"/>
              <w:spacing w:line="360" w:lineRule="auto"/>
              <w:jc w:val="both"/>
              <w:rPr>
                <w:rFonts w:ascii="Arial" w:hAnsi="Arial" w:cs="Arial"/>
                <w:lang w:val="el-GR"/>
              </w:rPr>
            </w:pPr>
          </w:p>
        </w:tc>
      </w:tr>
      <w:tr w:rsidR="009A5C17" w:rsidRPr="00AC7524" w14:paraId="108391A3" w14:textId="77777777" w:rsidTr="009A5C17">
        <w:tc>
          <w:tcPr>
            <w:tcW w:w="1252" w:type="dxa"/>
          </w:tcPr>
          <w:p w14:paraId="18247FCC" w14:textId="77777777" w:rsidR="009A5C17" w:rsidRPr="001C2FA1" w:rsidRDefault="009A5C17" w:rsidP="009A5C17">
            <w:pPr>
              <w:pStyle w:val="NormalWeb"/>
              <w:spacing w:line="360" w:lineRule="auto"/>
              <w:jc w:val="both"/>
              <w:rPr>
                <w:rFonts w:ascii="Arial" w:hAnsi="Arial" w:cs="Arial"/>
                <w:sz w:val="20"/>
                <w:lang w:val="el-GR"/>
              </w:rPr>
            </w:pPr>
          </w:p>
        </w:tc>
        <w:tc>
          <w:tcPr>
            <w:tcW w:w="6766" w:type="dxa"/>
          </w:tcPr>
          <w:p w14:paraId="4B477C97" w14:textId="77777777" w:rsidR="009A5C17" w:rsidRPr="001C2FA1" w:rsidRDefault="009A5C17" w:rsidP="009A5C17">
            <w:pPr>
              <w:pStyle w:val="NormalWeb"/>
              <w:spacing w:line="360" w:lineRule="auto"/>
              <w:jc w:val="both"/>
              <w:rPr>
                <w:rFonts w:ascii="Arial" w:hAnsi="Arial" w:cs="Arial"/>
                <w:lang w:val="el-GR"/>
              </w:rPr>
            </w:pPr>
            <w:r w:rsidRPr="001C2FA1">
              <w:rPr>
                <w:rFonts w:ascii="Arial" w:hAnsi="Arial" w:cs="Arial"/>
                <w:lang w:val="el-GR"/>
              </w:rPr>
              <w:t xml:space="preserve">δ) τα αποδεικτικά στοιχεία που αποδεικνύουν την επάρκεια του τεχνικού σχεδιασμού. Τα αποδεικτικά στοιχεία αυτά μνημονεύουν όλα τα σχετικά έγγραφα που έχουν </w:t>
            </w:r>
            <w:r w:rsidRPr="001C2FA1">
              <w:rPr>
                <w:rFonts w:ascii="Arial" w:hAnsi="Arial" w:cs="Arial"/>
                <w:lang w:val="el-GR"/>
              </w:rPr>
              <w:lastRenderedPageBreak/>
              <w:t>χρησιμοποιηθεί ιδίως στις περιπτώσεις που δεν έχουν εφαρμοστεί ή δεν έχουν εφαρμοστεί πλήρως τα σχετικά εναρμονισμένα πρότυπα. Τα αποδεικτικά στοιχεία περιλαμβάνουν, όπου είναι αναγκαίο, τα αποτελέσματα δοκιμών που διενεργήθηκαν σύμφωνα με άλλες σχετικές τεχνικές προδιαγραφές από το κατάλληλο εργαστήριο του κατασκευαστή ή από άλλο εργαστήριο δοκιμών εξ ονόματός του και με ευθύνη του.</w:t>
            </w:r>
          </w:p>
        </w:tc>
      </w:tr>
      <w:tr w:rsidR="009A5C17" w:rsidRPr="00AC7524" w14:paraId="2835AAAF" w14:textId="77777777" w:rsidTr="009A5C17">
        <w:tc>
          <w:tcPr>
            <w:tcW w:w="1252" w:type="dxa"/>
          </w:tcPr>
          <w:p w14:paraId="2276D975" w14:textId="77777777" w:rsidR="009A5C17" w:rsidRPr="001C2FA1" w:rsidRDefault="009A5C17" w:rsidP="009A5C17">
            <w:pPr>
              <w:pStyle w:val="NormalWeb"/>
              <w:spacing w:line="360" w:lineRule="auto"/>
              <w:jc w:val="both"/>
              <w:rPr>
                <w:rFonts w:ascii="Arial" w:hAnsi="Arial" w:cs="Arial"/>
                <w:sz w:val="20"/>
                <w:lang w:val="el-GR"/>
              </w:rPr>
            </w:pPr>
          </w:p>
        </w:tc>
        <w:tc>
          <w:tcPr>
            <w:tcW w:w="6766" w:type="dxa"/>
          </w:tcPr>
          <w:p w14:paraId="44811CAB" w14:textId="77777777" w:rsidR="009A5C17" w:rsidRPr="001C2FA1" w:rsidRDefault="009A5C17" w:rsidP="009A5C17">
            <w:pPr>
              <w:pStyle w:val="NormalWeb"/>
              <w:spacing w:line="360" w:lineRule="auto"/>
              <w:jc w:val="both"/>
              <w:rPr>
                <w:rFonts w:ascii="Arial" w:hAnsi="Arial" w:cs="Arial"/>
                <w:lang w:val="el-GR"/>
              </w:rPr>
            </w:pPr>
          </w:p>
        </w:tc>
      </w:tr>
      <w:tr w:rsidR="009A5C17" w:rsidRPr="00AC7524" w14:paraId="2A6B662E" w14:textId="77777777" w:rsidTr="009A5C17">
        <w:tc>
          <w:tcPr>
            <w:tcW w:w="1252" w:type="dxa"/>
          </w:tcPr>
          <w:p w14:paraId="2DE1B7E5" w14:textId="77777777" w:rsidR="009A5C17" w:rsidRPr="001C2FA1" w:rsidRDefault="009A5C17" w:rsidP="009A5C17">
            <w:pPr>
              <w:pStyle w:val="NormalWeb"/>
              <w:spacing w:line="360" w:lineRule="auto"/>
              <w:jc w:val="both"/>
              <w:rPr>
                <w:rFonts w:ascii="Arial" w:hAnsi="Arial" w:cs="Arial"/>
                <w:sz w:val="20"/>
                <w:lang w:val="el-GR"/>
              </w:rPr>
            </w:pPr>
          </w:p>
        </w:tc>
        <w:tc>
          <w:tcPr>
            <w:tcW w:w="6766" w:type="dxa"/>
          </w:tcPr>
          <w:p w14:paraId="47588822" w14:textId="77777777" w:rsidR="009A5C17" w:rsidRPr="001C2FA1" w:rsidRDefault="009A5C17" w:rsidP="009A5C17">
            <w:pPr>
              <w:pStyle w:val="NormalWeb"/>
              <w:spacing w:line="360" w:lineRule="auto"/>
              <w:jc w:val="both"/>
              <w:rPr>
                <w:rFonts w:ascii="Arial" w:hAnsi="Arial" w:cs="Arial"/>
                <w:lang w:val="el-GR"/>
              </w:rPr>
            </w:pPr>
            <w:r w:rsidRPr="001C2FA1">
              <w:rPr>
                <w:rFonts w:ascii="Arial" w:hAnsi="Arial" w:cs="Arial"/>
                <w:lang w:val="el-GR"/>
              </w:rPr>
              <w:t>4. Ο κοινοποιημένος οργανισμός εξετάζει τον τεχνικό φάκελο και τα δικαιολογητικά για να εκτιμήσει την επάρκεια του τεχνικού σχεδιασμού του ραδιοεξοπλισμού.</w:t>
            </w:r>
          </w:p>
        </w:tc>
      </w:tr>
      <w:tr w:rsidR="009A5C17" w:rsidRPr="00AC7524" w14:paraId="3AD16713" w14:textId="77777777" w:rsidTr="009A5C17">
        <w:tc>
          <w:tcPr>
            <w:tcW w:w="1252" w:type="dxa"/>
          </w:tcPr>
          <w:p w14:paraId="753BC6C7" w14:textId="77777777" w:rsidR="009A5C17" w:rsidRPr="001C2FA1" w:rsidRDefault="009A5C17" w:rsidP="009A5C17">
            <w:pPr>
              <w:pStyle w:val="NormalWeb"/>
              <w:spacing w:line="360" w:lineRule="auto"/>
              <w:jc w:val="both"/>
              <w:rPr>
                <w:rFonts w:ascii="Arial" w:hAnsi="Arial" w:cs="Arial"/>
                <w:sz w:val="20"/>
                <w:lang w:val="el-GR"/>
              </w:rPr>
            </w:pPr>
          </w:p>
        </w:tc>
        <w:tc>
          <w:tcPr>
            <w:tcW w:w="6766" w:type="dxa"/>
          </w:tcPr>
          <w:p w14:paraId="1145B8DB" w14:textId="77777777" w:rsidR="009A5C17" w:rsidRPr="001C2FA1" w:rsidRDefault="009A5C17" w:rsidP="009A5C17">
            <w:pPr>
              <w:pStyle w:val="NormalWeb"/>
              <w:spacing w:line="360" w:lineRule="auto"/>
              <w:jc w:val="both"/>
              <w:rPr>
                <w:rFonts w:ascii="Arial" w:hAnsi="Arial" w:cs="Arial"/>
                <w:lang w:val="el-GR"/>
              </w:rPr>
            </w:pPr>
          </w:p>
        </w:tc>
      </w:tr>
      <w:tr w:rsidR="009A5C17" w:rsidRPr="00AC7524" w14:paraId="61500FF2" w14:textId="77777777" w:rsidTr="009A5C17">
        <w:tc>
          <w:tcPr>
            <w:tcW w:w="1252" w:type="dxa"/>
          </w:tcPr>
          <w:p w14:paraId="0E6C229D" w14:textId="77777777" w:rsidR="009A5C17" w:rsidRPr="001C2FA1" w:rsidRDefault="009A5C17" w:rsidP="009A5C17">
            <w:pPr>
              <w:pStyle w:val="NormalWeb"/>
              <w:spacing w:line="360" w:lineRule="auto"/>
              <w:jc w:val="both"/>
              <w:rPr>
                <w:rFonts w:ascii="Arial" w:hAnsi="Arial" w:cs="Arial"/>
                <w:sz w:val="20"/>
                <w:lang w:val="el-GR"/>
              </w:rPr>
            </w:pPr>
          </w:p>
        </w:tc>
        <w:tc>
          <w:tcPr>
            <w:tcW w:w="6766" w:type="dxa"/>
          </w:tcPr>
          <w:p w14:paraId="6578AB4A" w14:textId="77777777" w:rsidR="009A5C17" w:rsidRPr="001C2FA1" w:rsidRDefault="009A5C17" w:rsidP="009A5C17">
            <w:pPr>
              <w:pStyle w:val="NormalWeb"/>
              <w:spacing w:line="360" w:lineRule="auto"/>
              <w:jc w:val="both"/>
              <w:rPr>
                <w:rFonts w:ascii="Arial" w:hAnsi="Arial" w:cs="Arial"/>
                <w:lang w:val="el-GR"/>
              </w:rPr>
            </w:pPr>
            <w:r w:rsidRPr="001C2FA1">
              <w:rPr>
                <w:rFonts w:ascii="Arial" w:hAnsi="Arial" w:cs="Arial"/>
                <w:lang w:val="el-GR"/>
              </w:rPr>
              <w:t>5.</w:t>
            </w:r>
            <w:r w:rsidR="00503B1B" w:rsidRPr="001C2FA1">
              <w:rPr>
                <w:rFonts w:ascii="Arial" w:hAnsi="Arial" w:cs="Arial"/>
                <w:lang w:val="el-GR"/>
              </w:rPr>
              <w:t xml:space="preserve"> </w:t>
            </w:r>
            <w:r w:rsidRPr="001C2FA1">
              <w:rPr>
                <w:rFonts w:ascii="Arial" w:hAnsi="Arial" w:cs="Arial"/>
                <w:lang w:val="el-GR"/>
              </w:rPr>
              <w:t>Ο κοινοποιημένος οργανισμός συντάσσει έκθεση αξιολόγησης στην οποία καταγράφονται οι ενέργειες που πραγματοποιήθηκαν σύμφωνα με το σημείο 4, καθώς και η έκβασή τους. Ο κοινοποιημένος οργανισμός, με την επιφύλαξη των υποχρεώσεών του που προβλέπονται στο σημείο 8, δημοσιοποιεί το περιεχόμενο της έκθεσης αυτής, εν μέρει ή εξ ολοκλήρου, μόνο με τη σύμφωνη γνώμη του κατασκευαστή.</w:t>
            </w:r>
          </w:p>
        </w:tc>
      </w:tr>
      <w:tr w:rsidR="009A5C17" w:rsidRPr="00AC7524" w14:paraId="746602D2" w14:textId="77777777" w:rsidTr="009A5C17">
        <w:tc>
          <w:tcPr>
            <w:tcW w:w="1252" w:type="dxa"/>
          </w:tcPr>
          <w:p w14:paraId="57809D7D" w14:textId="77777777" w:rsidR="009A5C17" w:rsidRPr="001C2FA1" w:rsidRDefault="009A5C17" w:rsidP="009A5C17">
            <w:pPr>
              <w:pStyle w:val="NormalWeb"/>
              <w:spacing w:line="360" w:lineRule="auto"/>
              <w:jc w:val="both"/>
              <w:rPr>
                <w:rFonts w:ascii="Arial" w:hAnsi="Arial" w:cs="Arial"/>
                <w:sz w:val="20"/>
                <w:lang w:val="el-GR"/>
              </w:rPr>
            </w:pPr>
          </w:p>
        </w:tc>
        <w:tc>
          <w:tcPr>
            <w:tcW w:w="6766" w:type="dxa"/>
          </w:tcPr>
          <w:p w14:paraId="7C26B7CC" w14:textId="77777777" w:rsidR="009A5C17" w:rsidRPr="001C2FA1" w:rsidRDefault="009A5C17" w:rsidP="009A5C17">
            <w:pPr>
              <w:pStyle w:val="NormalWeb"/>
              <w:spacing w:line="360" w:lineRule="auto"/>
              <w:jc w:val="both"/>
              <w:rPr>
                <w:rFonts w:ascii="Arial" w:hAnsi="Arial" w:cs="Arial"/>
                <w:lang w:val="el-GR"/>
              </w:rPr>
            </w:pPr>
          </w:p>
        </w:tc>
      </w:tr>
      <w:tr w:rsidR="009A5C17" w:rsidRPr="00AC7524" w14:paraId="300F6B8A" w14:textId="77777777" w:rsidTr="009A5C17">
        <w:tc>
          <w:tcPr>
            <w:tcW w:w="1252" w:type="dxa"/>
          </w:tcPr>
          <w:p w14:paraId="088719EB" w14:textId="77777777" w:rsidR="009A5C17" w:rsidRPr="001C2FA1" w:rsidRDefault="009A5C17" w:rsidP="009A5C17">
            <w:pPr>
              <w:pStyle w:val="NormalWeb"/>
              <w:spacing w:line="360" w:lineRule="auto"/>
              <w:jc w:val="both"/>
              <w:rPr>
                <w:rFonts w:ascii="Arial" w:hAnsi="Arial" w:cs="Arial"/>
                <w:sz w:val="20"/>
                <w:lang w:val="el-GR"/>
              </w:rPr>
            </w:pPr>
          </w:p>
        </w:tc>
        <w:tc>
          <w:tcPr>
            <w:tcW w:w="6766" w:type="dxa"/>
          </w:tcPr>
          <w:p w14:paraId="41FA07F0" w14:textId="77777777" w:rsidR="009A5C17" w:rsidRPr="001C2FA1" w:rsidRDefault="009A5C17" w:rsidP="00D120A0">
            <w:pPr>
              <w:pStyle w:val="NormalWeb"/>
              <w:spacing w:line="360" w:lineRule="auto"/>
              <w:jc w:val="both"/>
              <w:rPr>
                <w:rFonts w:ascii="Arial" w:hAnsi="Arial" w:cs="Arial"/>
                <w:lang w:val="el-GR"/>
              </w:rPr>
            </w:pPr>
            <w:r w:rsidRPr="001C2FA1">
              <w:rPr>
                <w:rFonts w:ascii="Arial" w:hAnsi="Arial" w:cs="Arial"/>
                <w:lang w:val="el-GR"/>
              </w:rPr>
              <w:t>6.</w:t>
            </w:r>
            <w:r w:rsidR="00503B1B" w:rsidRPr="001C2FA1">
              <w:rPr>
                <w:rFonts w:ascii="Arial" w:hAnsi="Arial" w:cs="Arial"/>
                <w:lang w:val="el-GR"/>
              </w:rPr>
              <w:t xml:space="preserve"> </w:t>
            </w:r>
            <w:r w:rsidRPr="001C2FA1">
              <w:rPr>
                <w:rFonts w:ascii="Arial" w:hAnsi="Arial" w:cs="Arial"/>
                <w:lang w:val="el-GR"/>
              </w:rPr>
              <w:t>Στην περίπτωση που ο</w:t>
            </w:r>
            <w:r w:rsidR="00790AE8" w:rsidRPr="001C2FA1">
              <w:rPr>
                <w:rFonts w:ascii="Arial" w:hAnsi="Arial" w:cs="Arial"/>
                <w:lang w:val="el-GR"/>
              </w:rPr>
              <w:t xml:space="preserve"> τύπος πληροί τις απαιτήσεις</w:t>
            </w:r>
            <w:r w:rsidRPr="001C2FA1">
              <w:rPr>
                <w:rFonts w:ascii="Arial" w:hAnsi="Arial" w:cs="Arial"/>
                <w:lang w:val="el-GR"/>
              </w:rPr>
              <w:t xml:space="preserve"> </w:t>
            </w:r>
            <w:r w:rsidR="00D120A0" w:rsidRPr="001C2FA1">
              <w:rPr>
                <w:rFonts w:ascii="Arial" w:hAnsi="Arial" w:cs="Arial"/>
                <w:lang w:val="el-GR"/>
              </w:rPr>
              <w:t>των παρόντων Κανονισμών</w:t>
            </w:r>
            <w:r w:rsidRPr="001C2FA1">
              <w:rPr>
                <w:rFonts w:ascii="Arial" w:hAnsi="Arial" w:cs="Arial"/>
                <w:lang w:val="el-GR"/>
              </w:rPr>
              <w:t xml:space="preserve"> που έχουν εφαρμογή για τον σχετικό ραδιοεξοπλισμό, ο κοινοποιημένος οργανισμός χορηγεί στον κατασκευαστή πιστοποιητικό εξέτασης τύπου ΕΕ. Το εν λόγω πιστοποιητικό περιέχει το όνομα και τη διεύθυνση του κατασκευαστή, τα πορίσματα της εξέτασης, τις πτυχές των ουσιωδών απαιτήσεων που καλύπτει η εξέταση, τους τυχόν όρους υπό τους οποίους ισχύει το πιστοποιητικό και τα απαραίτητα στοιχεία για την ταυτοποίηση του αξιολογημένου τύπου. Στο πιστοποιητικό εξέτασης τύπου ΕΕ μπορούν να επισυνάπτονται ένα ή περισσότερα παραρτήματα.</w:t>
            </w:r>
          </w:p>
        </w:tc>
      </w:tr>
      <w:tr w:rsidR="009A5C17" w:rsidRPr="00AC7524" w14:paraId="1ED959B6" w14:textId="77777777" w:rsidTr="009A5C17">
        <w:tc>
          <w:tcPr>
            <w:tcW w:w="1252" w:type="dxa"/>
          </w:tcPr>
          <w:p w14:paraId="5A9D4F71" w14:textId="77777777" w:rsidR="009A5C17" w:rsidRPr="001C2FA1" w:rsidRDefault="009A5C17" w:rsidP="009A5C17">
            <w:pPr>
              <w:pStyle w:val="NormalWeb"/>
              <w:spacing w:line="360" w:lineRule="auto"/>
              <w:jc w:val="both"/>
              <w:rPr>
                <w:rFonts w:ascii="Arial" w:hAnsi="Arial" w:cs="Arial"/>
                <w:sz w:val="20"/>
                <w:lang w:val="el-GR"/>
              </w:rPr>
            </w:pPr>
          </w:p>
        </w:tc>
        <w:tc>
          <w:tcPr>
            <w:tcW w:w="6766" w:type="dxa"/>
          </w:tcPr>
          <w:p w14:paraId="5FFD98BC" w14:textId="77777777" w:rsidR="009A5C17" w:rsidRPr="001C2FA1" w:rsidRDefault="009A5C17" w:rsidP="009A5C17">
            <w:pPr>
              <w:pStyle w:val="NormalWeb"/>
              <w:spacing w:line="360" w:lineRule="auto"/>
              <w:jc w:val="both"/>
              <w:rPr>
                <w:rFonts w:ascii="Arial" w:hAnsi="Arial" w:cs="Arial"/>
                <w:lang w:val="el-GR"/>
              </w:rPr>
            </w:pPr>
          </w:p>
        </w:tc>
      </w:tr>
      <w:tr w:rsidR="009A5C17" w:rsidRPr="00AC7524" w14:paraId="418314E7" w14:textId="77777777" w:rsidTr="009A5C17">
        <w:tc>
          <w:tcPr>
            <w:tcW w:w="1252" w:type="dxa"/>
          </w:tcPr>
          <w:p w14:paraId="135366CC" w14:textId="77777777" w:rsidR="009A5C17" w:rsidRPr="001C2FA1" w:rsidRDefault="009A5C17" w:rsidP="009A5C17">
            <w:pPr>
              <w:pStyle w:val="NormalWeb"/>
              <w:spacing w:line="360" w:lineRule="auto"/>
              <w:jc w:val="both"/>
              <w:rPr>
                <w:rFonts w:ascii="Arial" w:hAnsi="Arial" w:cs="Arial"/>
                <w:sz w:val="20"/>
                <w:lang w:val="el-GR"/>
              </w:rPr>
            </w:pPr>
          </w:p>
        </w:tc>
        <w:tc>
          <w:tcPr>
            <w:tcW w:w="6766" w:type="dxa"/>
          </w:tcPr>
          <w:p w14:paraId="019B651F" w14:textId="77777777" w:rsidR="009A5C17" w:rsidRPr="001C2FA1" w:rsidRDefault="009A5C17" w:rsidP="009A5C17">
            <w:pPr>
              <w:pStyle w:val="NormalWeb"/>
              <w:spacing w:line="360" w:lineRule="auto"/>
              <w:jc w:val="both"/>
              <w:rPr>
                <w:rFonts w:ascii="Arial" w:hAnsi="Arial" w:cs="Arial"/>
                <w:lang w:val="el-GR"/>
              </w:rPr>
            </w:pPr>
            <w:r w:rsidRPr="001C2FA1">
              <w:rPr>
                <w:rFonts w:ascii="Arial" w:hAnsi="Arial" w:cs="Arial"/>
                <w:lang w:val="el-GR"/>
              </w:rPr>
              <w:t xml:space="preserve">Το πιστοποιητικό εξέτασης τύπου ΕΕ και τα παραρτήματά του περιλαμβάνουν όλες τις απαραίτητες πληροφορίες για την αξιολόγηση της συμμόρφωσης του </w:t>
            </w:r>
            <w:proofErr w:type="spellStart"/>
            <w:r w:rsidRPr="001C2FA1">
              <w:rPr>
                <w:rFonts w:ascii="Arial" w:hAnsi="Arial" w:cs="Arial"/>
                <w:lang w:val="el-GR"/>
              </w:rPr>
              <w:t>κατασκευασθέντος</w:t>
            </w:r>
            <w:proofErr w:type="spellEnd"/>
            <w:r w:rsidRPr="001C2FA1">
              <w:rPr>
                <w:rFonts w:ascii="Arial" w:hAnsi="Arial" w:cs="Arial"/>
                <w:lang w:val="el-GR"/>
              </w:rPr>
              <w:t xml:space="preserve"> ραδιοεξοπλισμού προς τον </w:t>
            </w:r>
            <w:proofErr w:type="spellStart"/>
            <w:r w:rsidRPr="001C2FA1">
              <w:rPr>
                <w:rFonts w:ascii="Arial" w:hAnsi="Arial" w:cs="Arial"/>
                <w:lang w:val="el-GR"/>
              </w:rPr>
              <w:t>εξετασθέντα</w:t>
            </w:r>
            <w:proofErr w:type="spellEnd"/>
            <w:r w:rsidRPr="001C2FA1">
              <w:rPr>
                <w:rFonts w:ascii="Arial" w:hAnsi="Arial" w:cs="Arial"/>
                <w:lang w:val="el-GR"/>
              </w:rPr>
              <w:t xml:space="preserve"> τύπο και τον έλεγχο εν λειτουργία.</w:t>
            </w:r>
          </w:p>
        </w:tc>
      </w:tr>
      <w:tr w:rsidR="009A5C17" w:rsidRPr="00AC7524" w14:paraId="4D418EB7" w14:textId="77777777" w:rsidTr="009A5C17">
        <w:tc>
          <w:tcPr>
            <w:tcW w:w="1252" w:type="dxa"/>
          </w:tcPr>
          <w:p w14:paraId="5CC5B610" w14:textId="77777777" w:rsidR="009A5C17" w:rsidRPr="001C2FA1" w:rsidRDefault="009A5C17" w:rsidP="009A5C17">
            <w:pPr>
              <w:pStyle w:val="NormalWeb"/>
              <w:spacing w:line="360" w:lineRule="auto"/>
              <w:jc w:val="both"/>
              <w:rPr>
                <w:rFonts w:ascii="Arial" w:hAnsi="Arial" w:cs="Arial"/>
                <w:sz w:val="20"/>
                <w:lang w:val="el-GR"/>
              </w:rPr>
            </w:pPr>
          </w:p>
        </w:tc>
        <w:tc>
          <w:tcPr>
            <w:tcW w:w="6766" w:type="dxa"/>
          </w:tcPr>
          <w:p w14:paraId="27E66871" w14:textId="77777777" w:rsidR="009A5C17" w:rsidRPr="001C2FA1" w:rsidRDefault="009A5C17" w:rsidP="009A5C17">
            <w:pPr>
              <w:pStyle w:val="NormalWeb"/>
              <w:spacing w:line="360" w:lineRule="auto"/>
              <w:jc w:val="both"/>
              <w:rPr>
                <w:rFonts w:ascii="Arial" w:hAnsi="Arial" w:cs="Arial"/>
                <w:lang w:val="el-GR"/>
              </w:rPr>
            </w:pPr>
          </w:p>
        </w:tc>
      </w:tr>
      <w:tr w:rsidR="009A5C17" w:rsidRPr="00AC7524" w14:paraId="4DEE1A2C" w14:textId="77777777" w:rsidTr="009A5C17">
        <w:tc>
          <w:tcPr>
            <w:tcW w:w="1252" w:type="dxa"/>
          </w:tcPr>
          <w:p w14:paraId="670CF040" w14:textId="77777777" w:rsidR="009A5C17" w:rsidRPr="001C2FA1" w:rsidRDefault="009A5C17" w:rsidP="009A5C17">
            <w:pPr>
              <w:pStyle w:val="NormalWeb"/>
              <w:spacing w:line="360" w:lineRule="auto"/>
              <w:jc w:val="both"/>
              <w:rPr>
                <w:rFonts w:ascii="Arial" w:hAnsi="Arial" w:cs="Arial"/>
                <w:sz w:val="20"/>
                <w:lang w:val="el-GR"/>
              </w:rPr>
            </w:pPr>
          </w:p>
        </w:tc>
        <w:tc>
          <w:tcPr>
            <w:tcW w:w="6766" w:type="dxa"/>
          </w:tcPr>
          <w:p w14:paraId="7669A50F" w14:textId="77777777" w:rsidR="009A5C17" w:rsidRPr="001C2FA1" w:rsidRDefault="009A5C17" w:rsidP="00D120A0">
            <w:pPr>
              <w:pStyle w:val="NormalWeb"/>
              <w:spacing w:line="360" w:lineRule="auto"/>
              <w:jc w:val="both"/>
              <w:rPr>
                <w:rFonts w:ascii="Arial" w:hAnsi="Arial" w:cs="Arial"/>
                <w:lang w:val="el-GR"/>
              </w:rPr>
            </w:pPr>
            <w:r w:rsidRPr="001C2FA1">
              <w:rPr>
                <w:rFonts w:ascii="Arial" w:hAnsi="Arial" w:cs="Arial"/>
                <w:lang w:val="el-GR"/>
              </w:rPr>
              <w:t xml:space="preserve">Στην περίπτωση που ο τύπος δεν πληροί τις ισχύουσες απαιτήσεις </w:t>
            </w:r>
            <w:r w:rsidR="00D120A0" w:rsidRPr="001C2FA1">
              <w:rPr>
                <w:rFonts w:ascii="Arial" w:hAnsi="Arial" w:cs="Arial"/>
                <w:lang w:val="el-GR"/>
              </w:rPr>
              <w:t>των παρ</w:t>
            </w:r>
            <w:r w:rsidR="00A20F0B" w:rsidRPr="001C2FA1">
              <w:rPr>
                <w:rFonts w:ascii="Arial" w:hAnsi="Arial" w:cs="Arial"/>
                <w:lang w:val="el-GR"/>
              </w:rPr>
              <w:t>όντων Κ</w:t>
            </w:r>
            <w:r w:rsidR="00D120A0" w:rsidRPr="001C2FA1">
              <w:rPr>
                <w:rFonts w:ascii="Arial" w:hAnsi="Arial" w:cs="Arial"/>
                <w:lang w:val="el-GR"/>
              </w:rPr>
              <w:t>ανονισμών</w:t>
            </w:r>
            <w:r w:rsidRPr="001C2FA1">
              <w:rPr>
                <w:rFonts w:ascii="Arial" w:hAnsi="Arial" w:cs="Arial"/>
                <w:lang w:val="el-GR"/>
              </w:rPr>
              <w:t>, ο κοινοποιημένος οργανισμός αρνείται να χορηγήσει πιστοποιητικό εξέτασης τύπου ΕΕ και ενημερώνει τον αιτούντα σχετικά, αιτιολογεί δε λεπτομερώς την άρνησή του.</w:t>
            </w:r>
          </w:p>
        </w:tc>
      </w:tr>
      <w:tr w:rsidR="009A5C17" w:rsidRPr="00AC7524" w14:paraId="705413EC" w14:textId="77777777" w:rsidTr="009A5C17">
        <w:tc>
          <w:tcPr>
            <w:tcW w:w="1252" w:type="dxa"/>
          </w:tcPr>
          <w:p w14:paraId="426EEF36" w14:textId="77777777" w:rsidR="009A5C17" w:rsidRPr="001C2FA1" w:rsidRDefault="009A5C17" w:rsidP="009A5C17">
            <w:pPr>
              <w:pStyle w:val="NormalWeb"/>
              <w:spacing w:line="360" w:lineRule="auto"/>
              <w:jc w:val="both"/>
              <w:rPr>
                <w:rFonts w:ascii="Arial" w:hAnsi="Arial" w:cs="Arial"/>
                <w:sz w:val="20"/>
                <w:lang w:val="el-GR"/>
              </w:rPr>
            </w:pPr>
          </w:p>
        </w:tc>
        <w:tc>
          <w:tcPr>
            <w:tcW w:w="6766" w:type="dxa"/>
          </w:tcPr>
          <w:p w14:paraId="34DBD3AB" w14:textId="77777777" w:rsidR="009A5C17" w:rsidRPr="001C2FA1" w:rsidRDefault="009A5C17" w:rsidP="009A5C17">
            <w:pPr>
              <w:pStyle w:val="NormalWeb"/>
              <w:spacing w:line="360" w:lineRule="auto"/>
              <w:jc w:val="both"/>
              <w:rPr>
                <w:rFonts w:ascii="Arial" w:hAnsi="Arial" w:cs="Arial"/>
                <w:lang w:val="el-GR"/>
              </w:rPr>
            </w:pPr>
          </w:p>
        </w:tc>
      </w:tr>
      <w:tr w:rsidR="009A5C17" w:rsidRPr="00AC7524" w14:paraId="36758D20" w14:textId="77777777" w:rsidTr="009A5C17">
        <w:tc>
          <w:tcPr>
            <w:tcW w:w="1252" w:type="dxa"/>
          </w:tcPr>
          <w:p w14:paraId="648D258A" w14:textId="77777777" w:rsidR="009A5C17" w:rsidRPr="001C2FA1" w:rsidRDefault="009A5C17" w:rsidP="009A5C17">
            <w:pPr>
              <w:pStyle w:val="NormalWeb"/>
              <w:spacing w:line="360" w:lineRule="auto"/>
              <w:jc w:val="both"/>
              <w:rPr>
                <w:rFonts w:ascii="Arial" w:hAnsi="Arial" w:cs="Arial"/>
                <w:sz w:val="20"/>
                <w:lang w:val="el-GR"/>
              </w:rPr>
            </w:pPr>
          </w:p>
        </w:tc>
        <w:tc>
          <w:tcPr>
            <w:tcW w:w="6766" w:type="dxa"/>
          </w:tcPr>
          <w:p w14:paraId="15E6130D" w14:textId="77777777" w:rsidR="009A5C17" w:rsidRPr="001C2FA1" w:rsidRDefault="009A5C17" w:rsidP="009A5C17">
            <w:pPr>
              <w:pStyle w:val="NormalWeb"/>
              <w:spacing w:line="360" w:lineRule="auto"/>
              <w:jc w:val="both"/>
              <w:rPr>
                <w:rFonts w:ascii="Arial" w:hAnsi="Arial" w:cs="Arial"/>
                <w:lang w:val="el-GR"/>
              </w:rPr>
            </w:pPr>
            <w:r w:rsidRPr="001C2FA1">
              <w:rPr>
                <w:rFonts w:ascii="Arial" w:hAnsi="Arial" w:cs="Arial"/>
                <w:lang w:val="el-GR"/>
              </w:rPr>
              <w:t xml:space="preserve">7. Ο κοινοποιημένος οργανισμός, αφενός, παρακολουθεί όλες τις εξελίξεις της γενικώς αναγνωρισμένης τεχνολογίας από τις οποίες προκύπτει ότι ο εγκεκριμένος τύπος μπορεί να μην πληροί πλέον τις ισχύουσες απαιτήσεις </w:t>
            </w:r>
            <w:r w:rsidR="00D120A0" w:rsidRPr="001C2FA1">
              <w:rPr>
                <w:rFonts w:ascii="Arial" w:hAnsi="Arial" w:cs="Arial"/>
                <w:lang w:val="el-GR"/>
              </w:rPr>
              <w:t xml:space="preserve">του Νόμου και των παρόντων Κανονισμών </w:t>
            </w:r>
            <w:r w:rsidRPr="001C2FA1">
              <w:rPr>
                <w:rFonts w:ascii="Arial" w:hAnsi="Arial" w:cs="Arial"/>
                <w:lang w:val="el-GR"/>
              </w:rPr>
              <w:t>και, αφετέρου, ορίζει εάν οι εξελίξεις αυτές απαιτούν περαιτέρω έρευνες. Στην περίπτωση αυτή, ο κοινοποιημένος οργανισμός ενημερώνει τον κατασκευαστή σχετικά.</w:t>
            </w:r>
          </w:p>
        </w:tc>
      </w:tr>
      <w:tr w:rsidR="009A5C17" w:rsidRPr="00AC7524" w14:paraId="7E858564" w14:textId="77777777" w:rsidTr="009A5C17">
        <w:tc>
          <w:tcPr>
            <w:tcW w:w="1252" w:type="dxa"/>
          </w:tcPr>
          <w:p w14:paraId="56B3CF54" w14:textId="77777777" w:rsidR="009A5C17" w:rsidRPr="001C2FA1" w:rsidRDefault="009A5C17" w:rsidP="009A5C17">
            <w:pPr>
              <w:pStyle w:val="NormalWeb"/>
              <w:spacing w:line="360" w:lineRule="auto"/>
              <w:jc w:val="both"/>
              <w:rPr>
                <w:rFonts w:ascii="Arial" w:hAnsi="Arial" w:cs="Arial"/>
                <w:sz w:val="20"/>
                <w:lang w:val="el-GR"/>
              </w:rPr>
            </w:pPr>
          </w:p>
        </w:tc>
        <w:tc>
          <w:tcPr>
            <w:tcW w:w="6766" w:type="dxa"/>
          </w:tcPr>
          <w:p w14:paraId="4B25A707" w14:textId="77777777" w:rsidR="009A5C17" w:rsidRPr="001C2FA1" w:rsidRDefault="009A5C17" w:rsidP="009A5C17">
            <w:pPr>
              <w:pStyle w:val="NormalWeb"/>
              <w:spacing w:line="360" w:lineRule="auto"/>
              <w:jc w:val="both"/>
              <w:rPr>
                <w:rFonts w:ascii="Arial" w:hAnsi="Arial" w:cs="Arial"/>
                <w:lang w:val="el-GR"/>
              </w:rPr>
            </w:pPr>
          </w:p>
        </w:tc>
      </w:tr>
      <w:tr w:rsidR="009A5C17" w:rsidRPr="00AC7524" w14:paraId="047741D1" w14:textId="77777777" w:rsidTr="009A5C17">
        <w:tc>
          <w:tcPr>
            <w:tcW w:w="1252" w:type="dxa"/>
          </w:tcPr>
          <w:p w14:paraId="635B42F7" w14:textId="77777777" w:rsidR="009A5C17" w:rsidRPr="001C2FA1" w:rsidRDefault="009A5C17" w:rsidP="009A5C17">
            <w:pPr>
              <w:pStyle w:val="NormalWeb"/>
              <w:spacing w:line="360" w:lineRule="auto"/>
              <w:jc w:val="both"/>
              <w:rPr>
                <w:rFonts w:ascii="Arial" w:hAnsi="Arial" w:cs="Arial"/>
                <w:sz w:val="20"/>
                <w:lang w:val="el-GR"/>
              </w:rPr>
            </w:pPr>
          </w:p>
        </w:tc>
        <w:tc>
          <w:tcPr>
            <w:tcW w:w="6766" w:type="dxa"/>
          </w:tcPr>
          <w:p w14:paraId="3F24DE77" w14:textId="77777777" w:rsidR="009A5C17" w:rsidRPr="001C2FA1" w:rsidRDefault="009A5C17" w:rsidP="009A5C17">
            <w:pPr>
              <w:pStyle w:val="NormalWeb"/>
              <w:spacing w:line="360" w:lineRule="auto"/>
              <w:jc w:val="both"/>
              <w:rPr>
                <w:rFonts w:ascii="Arial" w:hAnsi="Arial" w:cs="Arial"/>
                <w:lang w:val="el-GR"/>
              </w:rPr>
            </w:pPr>
            <w:r w:rsidRPr="001C2FA1">
              <w:rPr>
                <w:rFonts w:ascii="Arial" w:hAnsi="Arial" w:cs="Arial"/>
                <w:lang w:val="el-GR"/>
              </w:rPr>
              <w:t xml:space="preserve">Ο κατασκευαστής γνωστοποιεί στον κοινοποιημένο οργανισμό που έχει στην κατοχή του τον τεχνικό φάκελο για το πιστοποιητικό εξέτασης τύπου ΕΕ, κάθε τροποποίηση του εγκεκριμένου τύπου που ενδέχεται να επηρεάσει τη συμμόρφωση του ραδιοεξοπλισμού προς τις ουσιώδεις απαιτήσεις </w:t>
            </w:r>
            <w:r w:rsidR="00D120A0" w:rsidRPr="001C2FA1">
              <w:rPr>
                <w:rFonts w:ascii="Arial" w:hAnsi="Arial" w:cs="Arial"/>
                <w:lang w:val="el-GR"/>
              </w:rPr>
              <w:t xml:space="preserve">του Νόμου και των παρόντων Κανονισμών </w:t>
            </w:r>
            <w:r w:rsidRPr="001C2FA1">
              <w:rPr>
                <w:rFonts w:ascii="Arial" w:hAnsi="Arial" w:cs="Arial"/>
                <w:lang w:val="el-GR"/>
              </w:rPr>
              <w:t>ή προς τους όρους υπό τους οποίους ισχύει το εν λόγω πιστοποιητικό. Για τις τροποποιήσεις αυτές απαιτείται συμπληρωματική έγκριση με τη μορφή προσθήκης στο αρχικό πιστοποιητικό εξέτασης τύπου ΕΕ.</w:t>
            </w:r>
          </w:p>
        </w:tc>
      </w:tr>
      <w:tr w:rsidR="009A5C17" w:rsidRPr="00AC7524" w14:paraId="4D3170D7" w14:textId="77777777" w:rsidTr="009A5C17">
        <w:tc>
          <w:tcPr>
            <w:tcW w:w="1252" w:type="dxa"/>
          </w:tcPr>
          <w:p w14:paraId="6E24A672" w14:textId="77777777" w:rsidR="009A5C17" w:rsidRPr="001C2FA1" w:rsidRDefault="009A5C17" w:rsidP="009A5C17">
            <w:pPr>
              <w:pStyle w:val="NormalWeb"/>
              <w:spacing w:line="360" w:lineRule="auto"/>
              <w:jc w:val="both"/>
              <w:rPr>
                <w:rFonts w:ascii="Arial" w:hAnsi="Arial" w:cs="Arial"/>
                <w:sz w:val="20"/>
                <w:lang w:val="el-GR"/>
              </w:rPr>
            </w:pPr>
          </w:p>
        </w:tc>
        <w:tc>
          <w:tcPr>
            <w:tcW w:w="6766" w:type="dxa"/>
          </w:tcPr>
          <w:p w14:paraId="0F12541C" w14:textId="77777777" w:rsidR="009A5C17" w:rsidRPr="001C2FA1" w:rsidRDefault="009A5C17" w:rsidP="009A5C17">
            <w:pPr>
              <w:pStyle w:val="NormalWeb"/>
              <w:spacing w:line="360" w:lineRule="auto"/>
              <w:jc w:val="both"/>
              <w:rPr>
                <w:rFonts w:ascii="Arial" w:hAnsi="Arial" w:cs="Arial"/>
                <w:lang w:val="el-GR"/>
              </w:rPr>
            </w:pPr>
          </w:p>
        </w:tc>
      </w:tr>
      <w:tr w:rsidR="009A5C17" w:rsidRPr="00AC7524" w14:paraId="0B1E0F63" w14:textId="77777777" w:rsidTr="009A5C17">
        <w:tc>
          <w:tcPr>
            <w:tcW w:w="1252" w:type="dxa"/>
          </w:tcPr>
          <w:p w14:paraId="7CC2CA8F" w14:textId="77777777" w:rsidR="009A5C17" w:rsidRPr="001C2FA1" w:rsidRDefault="009A5C17" w:rsidP="009A5C17">
            <w:pPr>
              <w:pStyle w:val="NormalWeb"/>
              <w:spacing w:line="360" w:lineRule="auto"/>
              <w:jc w:val="both"/>
              <w:rPr>
                <w:rFonts w:ascii="Arial" w:hAnsi="Arial" w:cs="Arial"/>
                <w:sz w:val="20"/>
                <w:lang w:val="el-GR"/>
              </w:rPr>
            </w:pPr>
          </w:p>
        </w:tc>
        <w:tc>
          <w:tcPr>
            <w:tcW w:w="6766" w:type="dxa"/>
          </w:tcPr>
          <w:p w14:paraId="57E1C3B6" w14:textId="77777777" w:rsidR="009A5C17" w:rsidRPr="001C2FA1" w:rsidRDefault="009A5C17" w:rsidP="00DA6A60">
            <w:pPr>
              <w:pStyle w:val="NormalWeb"/>
              <w:spacing w:line="360" w:lineRule="auto"/>
              <w:jc w:val="both"/>
              <w:rPr>
                <w:rFonts w:ascii="Arial" w:hAnsi="Arial" w:cs="Arial"/>
                <w:lang w:val="el-GR"/>
              </w:rPr>
            </w:pPr>
            <w:r w:rsidRPr="001C2FA1">
              <w:rPr>
                <w:rFonts w:ascii="Arial" w:hAnsi="Arial" w:cs="Arial"/>
                <w:lang w:val="el-GR"/>
              </w:rPr>
              <w:t xml:space="preserve">8. Κάθε κοινοποιημένος οργανισμός ενημερώνει </w:t>
            </w:r>
            <w:r w:rsidR="00DA6A60" w:rsidRPr="001C2FA1">
              <w:rPr>
                <w:rFonts w:ascii="Arial" w:hAnsi="Arial" w:cs="Arial"/>
                <w:lang w:val="el-GR"/>
              </w:rPr>
              <w:t>τον Διευθυντή</w:t>
            </w:r>
            <w:r w:rsidRPr="001C2FA1">
              <w:rPr>
                <w:rFonts w:ascii="Arial" w:hAnsi="Arial" w:cs="Arial"/>
                <w:lang w:val="el-GR"/>
              </w:rPr>
              <w:t xml:space="preserve"> σχετικά με τα πιστοποιητικά εξέτασης τύπου ΕΕ και/ή κάθε προσθήκη σε αυτά που χορήγησε ή ανακάλεσε, και θέτει στη διάθεση </w:t>
            </w:r>
            <w:r w:rsidR="00DA6A60" w:rsidRPr="001C2FA1">
              <w:rPr>
                <w:rFonts w:ascii="Arial" w:hAnsi="Arial" w:cs="Arial"/>
                <w:lang w:val="el-GR"/>
              </w:rPr>
              <w:t>του Διευθυντή</w:t>
            </w:r>
            <w:r w:rsidRPr="001C2FA1">
              <w:rPr>
                <w:rFonts w:ascii="Arial" w:hAnsi="Arial" w:cs="Arial"/>
                <w:lang w:val="el-GR"/>
              </w:rPr>
              <w:t>, περιοδικά ή εφόσον του ζητηθεί, τον κατάλογο των πιστοποιητικών αυτών και/ή όλων των προσθηκών σε αυτά που έχει απορρίψει, αναστείλει ή περιορίσει με άλλο τρόπο.</w:t>
            </w:r>
          </w:p>
        </w:tc>
      </w:tr>
      <w:tr w:rsidR="009A5C17" w:rsidRPr="00AC7524" w14:paraId="31CF987D" w14:textId="77777777" w:rsidTr="009A5C17">
        <w:tc>
          <w:tcPr>
            <w:tcW w:w="1252" w:type="dxa"/>
          </w:tcPr>
          <w:p w14:paraId="1B40FC85" w14:textId="77777777" w:rsidR="009A5C17" w:rsidRPr="001C2FA1" w:rsidRDefault="009A5C17" w:rsidP="009A5C17">
            <w:pPr>
              <w:pStyle w:val="NormalWeb"/>
              <w:spacing w:line="360" w:lineRule="auto"/>
              <w:jc w:val="both"/>
              <w:rPr>
                <w:rFonts w:ascii="Arial" w:hAnsi="Arial" w:cs="Arial"/>
                <w:sz w:val="20"/>
                <w:lang w:val="el-GR"/>
              </w:rPr>
            </w:pPr>
          </w:p>
        </w:tc>
        <w:tc>
          <w:tcPr>
            <w:tcW w:w="6766" w:type="dxa"/>
          </w:tcPr>
          <w:p w14:paraId="27242C98" w14:textId="77777777" w:rsidR="009A5C17" w:rsidRPr="001C2FA1" w:rsidRDefault="009A5C17" w:rsidP="009A5C17">
            <w:pPr>
              <w:pStyle w:val="NormalWeb"/>
              <w:spacing w:line="360" w:lineRule="auto"/>
              <w:jc w:val="both"/>
              <w:rPr>
                <w:rFonts w:ascii="Arial" w:hAnsi="Arial" w:cs="Arial"/>
                <w:lang w:val="el-GR"/>
              </w:rPr>
            </w:pPr>
          </w:p>
        </w:tc>
      </w:tr>
      <w:tr w:rsidR="009A5C17" w:rsidRPr="00AC7524" w14:paraId="601CE886" w14:textId="77777777" w:rsidTr="009A5C17">
        <w:tc>
          <w:tcPr>
            <w:tcW w:w="1252" w:type="dxa"/>
          </w:tcPr>
          <w:p w14:paraId="0419C204" w14:textId="77777777" w:rsidR="009A5C17" w:rsidRPr="001C2FA1" w:rsidRDefault="009A5C17" w:rsidP="009A5C17">
            <w:pPr>
              <w:pStyle w:val="NormalWeb"/>
              <w:spacing w:line="360" w:lineRule="auto"/>
              <w:jc w:val="both"/>
              <w:rPr>
                <w:rFonts w:ascii="Arial" w:hAnsi="Arial" w:cs="Arial"/>
                <w:sz w:val="20"/>
                <w:lang w:val="el-GR"/>
              </w:rPr>
            </w:pPr>
          </w:p>
        </w:tc>
        <w:tc>
          <w:tcPr>
            <w:tcW w:w="6766" w:type="dxa"/>
          </w:tcPr>
          <w:p w14:paraId="6B34B552" w14:textId="77777777" w:rsidR="009A5C17" w:rsidRPr="001C2FA1" w:rsidRDefault="009A5C17" w:rsidP="009A5C17">
            <w:pPr>
              <w:pStyle w:val="NormalWeb"/>
              <w:spacing w:line="360" w:lineRule="auto"/>
              <w:jc w:val="both"/>
              <w:rPr>
                <w:rFonts w:ascii="Arial" w:hAnsi="Arial" w:cs="Arial"/>
                <w:lang w:val="el-GR"/>
              </w:rPr>
            </w:pPr>
            <w:r w:rsidRPr="001C2FA1">
              <w:rPr>
                <w:rFonts w:ascii="Arial" w:hAnsi="Arial" w:cs="Arial"/>
                <w:lang w:val="el-GR"/>
              </w:rPr>
              <w:t>Κάθε κοινοποιημένος οργανισμός ενημερώνει τους άλλους κοινοποιημένους οργανισμούς σχετικά με τα πιστοποιητικά εξέτασης τύπου ΕΕ και/ή τις τυχόν προσθήκες σε αυτά που έχει απορρίψει, ανακαλέσει, αναστείλει ή περιορίσει με άλλο τρόπο και, εφόσον του ζητηθεί, σχετικά με τα εν λόγω πιστοποιητικά που χορήγησε και/ή τις προσθήκες σε αυτά.</w:t>
            </w:r>
          </w:p>
        </w:tc>
      </w:tr>
      <w:tr w:rsidR="009A5C17" w:rsidRPr="00AC7524" w14:paraId="5FD52F2D" w14:textId="77777777" w:rsidTr="009A5C17">
        <w:tc>
          <w:tcPr>
            <w:tcW w:w="1252" w:type="dxa"/>
          </w:tcPr>
          <w:p w14:paraId="50113F82" w14:textId="77777777" w:rsidR="009A5C17" w:rsidRPr="001C2FA1" w:rsidRDefault="009A5C17" w:rsidP="009A5C17">
            <w:pPr>
              <w:pStyle w:val="NormalWeb"/>
              <w:spacing w:line="360" w:lineRule="auto"/>
              <w:jc w:val="both"/>
              <w:rPr>
                <w:rFonts w:ascii="Arial" w:hAnsi="Arial" w:cs="Arial"/>
                <w:sz w:val="20"/>
                <w:lang w:val="el-GR"/>
              </w:rPr>
            </w:pPr>
          </w:p>
        </w:tc>
        <w:tc>
          <w:tcPr>
            <w:tcW w:w="6766" w:type="dxa"/>
          </w:tcPr>
          <w:p w14:paraId="40BE4E78" w14:textId="77777777" w:rsidR="009A5C17" w:rsidRPr="001C2FA1" w:rsidRDefault="009A5C17" w:rsidP="009A5C17">
            <w:pPr>
              <w:pStyle w:val="NormalWeb"/>
              <w:spacing w:line="360" w:lineRule="auto"/>
              <w:jc w:val="both"/>
              <w:rPr>
                <w:rFonts w:ascii="Arial" w:hAnsi="Arial" w:cs="Arial"/>
                <w:lang w:val="el-GR"/>
              </w:rPr>
            </w:pPr>
          </w:p>
        </w:tc>
      </w:tr>
      <w:tr w:rsidR="009A5C17" w:rsidRPr="00AC7524" w14:paraId="64AA76E8" w14:textId="77777777" w:rsidTr="009A5C17">
        <w:tc>
          <w:tcPr>
            <w:tcW w:w="1252" w:type="dxa"/>
          </w:tcPr>
          <w:p w14:paraId="107FCC88" w14:textId="77777777" w:rsidR="009A5C17" w:rsidRPr="001C2FA1" w:rsidRDefault="009A5C17" w:rsidP="009A5C17">
            <w:pPr>
              <w:pStyle w:val="NormalWeb"/>
              <w:spacing w:line="360" w:lineRule="auto"/>
              <w:jc w:val="both"/>
              <w:rPr>
                <w:rFonts w:ascii="Arial" w:hAnsi="Arial" w:cs="Arial"/>
                <w:sz w:val="20"/>
                <w:lang w:val="el-GR"/>
              </w:rPr>
            </w:pPr>
          </w:p>
        </w:tc>
        <w:tc>
          <w:tcPr>
            <w:tcW w:w="6766" w:type="dxa"/>
          </w:tcPr>
          <w:p w14:paraId="11D64890" w14:textId="77777777" w:rsidR="009A5C17" w:rsidRPr="001C2FA1" w:rsidRDefault="009A5C17" w:rsidP="009A5C17">
            <w:pPr>
              <w:pStyle w:val="NormalWeb"/>
              <w:spacing w:line="360" w:lineRule="auto"/>
              <w:jc w:val="both"/>
              <w:rPr>
                <w:rFonts w:ascii="Arial" w:hAnsi="Arial" w:cs="Arial"/>
                <w:lang w:val="el-GR"/>
              </w:rPr>
            </w:pPr>
            <w:r w:rsidRPr="001C2FA1">
              <w:rPr>
                <w:rFonts w:ascii="Arial" w:hAnsi="Arial" w:cs="Arial"/>
                <w:lang w:val="el-GR"/>
              </w:rPr>
              <w:t xml:space="preserve">Κάθε κοινοποιημένος οργανισμός ενημερώνει τα κράτη μέλη σχετικά με τα πιστοποιητικά εξέτασης τύπου ΕΕ που χορήγησε και/ή τις προσθήκες σε αυτά στις περιπτώσεις στις οποίες τα εναρμονισμένα πρότυπα, τα στοιχεία αναφοράς των οποίων έχουν δημοσιευτεί στην </w:t>
            </w:r>
            <w:r w:rsidRPr="00096E88">
              <w:rPr>
                <w:rFonts w:ascii="Arial" w:hAnsi="Arial" w:cs="Arial"/>
                <w:iCs/>
                <w:lang w:val="el-GR"/>
              </w:rPr>
              <w:t>Επίσημη Εφημερίδα της Ευρωπαϊκής Ένωσης</w:t>
            </w:r>
            <w:r w:rsidRPr="00096E88">
              <w:rPr>
                <w:rFonts w:ascii="Arial" w:hAnsi="Arial" w:cs="Arial"/>
                <w:lang w:val="el-GR"/>
              </w:rPr>
              <w:t>,</w:t>
            </w:r>
            <w:r w:rsidRPr="001C2FA1">
              <w:rPr>
                <w:rFonts w:ascii="Arial" w:hAnsi="Arial" w:cs="Arial"/>
                <w:lang w:val="el-GR"/>
              </w:rPr>
              <w:t xml:space="preserve"> δεν έχουν εφαρμοστεί ή δεν έχουν εφαρμοστεί πλήρως. Τα κράτη μέλη, η Επιτροπή και οι άλλοι κοινοποιημένοι οργανισμοί μπορούν, έπειτα από αίτηση, να λάβουν αντίγραφο των πιστοποιητικών εξέτασης τύπου ΕΕ και/ή των προσθηκών σε αυτά. Έπειτα από αίτηση, τα κράτη μέλη και η Επιτροπή μπορούν να λάβουν αντίγραφο του τεχνικού φακέλου και των πορισμάτων των ελέγχων που διενεργήθηκαν από τον κοινοποιημένο οργανισμό. Ο κοινοποιημένος οργανισμός διατηρεί αντίγραφο του πιστοποιητικού εξέτασης τύπου ΕΕ, των παραρτημάτων του και των προσθηκών του, καθώς και τον τεχνικό φάκελο που περιλαμβάνει τα έγγραφα τα οποία υποβλήθηκαν από τον</w:t>
            </w:r>
            <w:r w:rsidRPr="001C2FA1">
              <w:rPr>
                <w:rFonts w:ascii="EUAlbertina" w:hAnsi="EUAlbertina" w:cs="EUAlbertina"/>
                <w:color w:val="000000"/>
                <w:sz w:val="19"/>
                <w:szCs w:val="19"/>
                <w:lang w:val="el-GR" w:eastAsia="el-GR"/>
              </w:rPr>
              <w:t xml:space="preserve"> </w:t>
            </w:r>
            <w:r w:rsidRPr="001C2FA1">
              <w:rPr>
                <w:rFonts w:ascii="Arial" w:hAnsi="Arial" w:cs="Arial"/>
                <w:lang w:val="el-GR"/>
              </w:rPr>
              <w:t xml:space="preserve">κατασκευαστή επί 10 έτη από την αξιολόγηση του </w:t>
            </w:r>
            <w:r w:rsidRPr="001C2FA1">
              <w:rPr>
                <w:rFonts w:ascii="Arial" w:hAnsi="Arial" w:cs="Arial"/>
                <w:lang w:val="el-GR"/>
              </w:rPr>
              <w:lastRenderedPageBreak/>
              <w:t>ραδιοεξοπλισμού ή έως τη λήξη ισχύος του πιστοποιητικού αυτού.</w:t>
            </w:r>
          </w:p>
        </w:tc>
      </w:tr>
      <w:tr w:rsidR="009A5C17" w:rsidRPr="00AC7524" w14:paraId="49A6FDCF" w14:textId="77777777" w:rsidTr="009A5C17">
        <w:tc>
          <w:tcPr>
            <w:tcW w:w="1252" w:type="dxa"/>
          </w:tcPr>
          <w:p w14:paraId="7AA07DC4" w14:textId="77777777" w:rsidR="009A5C17" w:rsidRPr="001C2FA1" w:rsidRDefault="009A5C17" w:rsidP="009A5C17">
            <w:pPr>
              <w:pStyle w:val="NormalWeb"/>
              <w:spacing w:line="360" w:lineRule="auto"/>
              <w:jc w:val="both"/>
              <w:rPr>
                <w:rFonts w:ascii="Arial" w:hAnsi="Arial" w:cs="Arial"/>
                <w:sz w:val="20"/>
                <w:lang w:val="el-GR"/>
              </w:rPr>
            </w:pPr>
          </w:p>
        </w:tc>
        <w:tc>
          <w:tcPr>
            <w:tcW w:w="6766" w:type="dxa"/>
          </w:tcPr>
          <w:p w14:paraId="7A05C016" w14:textId="77777777" w:rsidR="009A5C17" w:rsidRPr="001C2FA1" w:rsidRDefault="009A5C17" w:rsidP="009A5C17">
            <w:pPr>
              <w:pStyle w:val="NormalWeb"/>
              <w:spacing w:line="360" w:lineRule="auto"/>
              <w:jc w:val="both"/>
              <w:rPr>
                <w:rFonts w:ascii="Arial" w:hAnsi="Arial" w:cs="Arial"/>
                <w:lang w:val="el-GR"/>
              </w:rPr>
            </w:pPr>
          </w:p>
        </w:tc>
      </w:tr>
      <w:tr w:rsidR="009A5C17" w:rsidRPr="00AC7524" w14:paraId="2237CB8A" w14:textId="77777777" w:rsidTr="009A5C17">
        <w:tc>
          <w:tcPr>
            <w:tcW w:w="1252" w:type="dxa"/>
          </w:tcPr>
          <w:p w14:paraId="2663C4BE" w14:textId="77777777" w:rsidR="009A5C17" w:rsidRPr="001C2FA1" w:rsidRDefault="009A5C17" w:rsidP="009A5C17">
            <w:pPr>
              <w:pStyle w:val="NormalWeb"/>
              <w:spacing w:line="360" w:lineRule="auto"/>
              <w:jc w:val="both"/>
              <w:rPr>
                <w:rFonts w:ascii="Arial" w:hAnsi="Arial" w:cs="Arial"/>
                <w:sz w:val="20"/>
                <w:lang w:val="el-GR"/>
              </w:rPr>
            </w:pPr>
          </w:p>
        </w:tc>
        <w:tc>
          <w:tcPr>
            <w:tcW w:w="6766" w:type="dxa"/>
          </w:tcPr>
          <w:p w14:paraId="5C7F7EFE" w14:textId="3888684C" w:rsidR="009A5C17" w:rsidRPr="001C2FA1" w:rsidRDefault="009A5C17" w:rsidP="00DA6A60">
            <w:pPr>
              <w:pStyle w:val="NormalWeb"/>
              <w:spacing w:line="360" w:lineRule="auto"/>
              <w:jc w:val="both"/>
              <w:rPr>
                <w:rFonts w:ascii="Arial" w:hAnsi="Arial" w:cs="Arial"/>
                <w:lang w:val="el-GR"/>
              </w:rPr>
            </w:pPr>
            <w:r w:rsidRPr="001C2FA1">
              <w:rPr>
                <w:rFonts w:ascii="Arial" w:hAnsi="Arial" w:cs="Arial"/>
                <w:lang w:val="el-GR"/>
              </w:rPr>
              <w:t>9.</w:t>
            </w:r>
            <w:r w:rsidR="00A862F9">
              <w:rPr>
                <w:rFonts w:ascii="Arial" w:hAnsi="Arial" w:cs="Arial"/>
                <w:lang w:val="el-GR"/>
              </w:rPr>
              <w:t xml:space="preserve"> </w:t>
            </w:r>
            <w:r w:rsidRPr="001C2FA1">
              <w:rPr>
                <w:rFonts w:ascii="Arial" w:hAnsi="Arial" w:cs="Arial"/>
                <w:lang w:val="el-GR"/>
              </w:rPr>
              <w:t xml:space="preserve">Ο κατασκευαστής διατηρεί στη διάθεση </w:t>
            </w:r>
            <w:r w:rsidR="00DA6A60" w:rsidRPr="001C2FA1">
              <w:rPr>
                <w:rFonts w:ascii="Arial" w:hAnsi="Arial" w:cs="Arial"/>
                <w:lang w:val="el-GR"/>
              </w:rPr>
              <w:t>του Διευθυντή</w:t>
            </w:r>
            <w:r w:rsidRPr="001C2FA1">
              <w:rPr>
                <w:rFonts w:ascii="Arial" w:hAnsi="Arial" w:cs="Arial"/>
                <w:lang w:val="el-GR"/>
              </w:rPr>
              <w:t xml:space="preserve"> αντίγραφο του πιστοποιητικού εξέτασης τύπου ΕΕ, των παραρτημάτων και των προσθηκών του μαζί με τον τεχνικό φάκελο επί 10 έτη από τη διάθεση του ραδιοεξοπλισμού στην αγορά.</w:t>
            </w:r>
          </w:p>
        </w:tc>
      </w:tr>
      <w:tr w:rsidR="009A5C17" w:rsidRPr="00AC7524" w14:paraId="3DDBFE61" w14:textId="77777777" w:rsidTr="009A5C17">
        <w:tc>
          <w:tcPr>
            <w:tcW w:w="1252" w:type="dxa"/>
          </w:tcPr>
          <w:p w14:paraId="51882ADF" w14:textId="77777777" w:rsidR="009A5C17" w:rsidRPr="001C2FA1" w:rsidRDefault="009A5C17" w:rsidP="009A5C17">
            <w:pPr>
              <w:pStyle w:val="NormalWeb"/>
              <w:spacing w:line="360" w:lineRule="auto"/>
              <w:jc w:val="both"/>
              <w:rPr>
                <w:rFonts w:ascii="Arial" w:hAnsi="Arial" w:cs="Arial"/>
                <w:sz w:val="20"/>
                <w:lang w:val="el-GR"/>
              </w:rPr>
            </w:pPr>
          </w:p>
        </w:tc>
        <w:tc>
          <w:tcPr>
            <w:tcW w:w="6766" w:type="dxa"/>
          </w:tcPr>
          <w:p w14:paraId="6FE1A0A0" w14:textId="77777777" w:rsidR="009A5C17" w:rsidRPr="001C2FA1" w:rsidRDefault="009A5C17" w:rsidP="009A5C17">
            <w:pPr>
              <w:pStyle w:val="NormalWeb"/>
              <w:spacing w:line="360" w:lineRule="auto"/>
              <w:jc w:val="both"/>
              <w:rPr>
                <w:rFonts w:ascii="Arial" w:hAnsi="Arial" w:cs="Arial"/>
                <w:lang w:val="el-GR"/>
              </w:rPr>
            </w:pPr>
          </w:p>
        </w:tc>
      </w:tr>
      <w:tr w:rsidR="009A5C17" w:rsidRPr="00AC7524" w14:paraId="31A35764" w14:textId="77777777" w:rsidTr="009A5C17">
        <w:tc>
          <w:tcPr>
            <w:tcW w:w="1252" w:type="dxa"/>
          </w:tcPr>
          <w:p w14:paraId="3BBAAA94" w14:textId="77777777" w:rsidR="009A5C17" w:rsidRPr="001C2FA1" w:rsidRDefault="009A5C17" w:rsidP="009A5C17">
            <w:pPr>
              <w:pStyle w:val="NormalWeb"/>
              <w:spacing w:line="360" w:lineRule="auto"/>
              <w:jc w:val="both"/>
              <w:rPr>
                <w:rFonts w:ascii="Arial" w:hAnsi="Arial" w:cs="Arial"/>
                <w:sz w:val="20"/>
                <w:lang w:val="el-GR"/>
              </w:rPr>
            </w:pPr>
          </w:p>
        </w:tc>
        <w:tc>
          <w:tcPr>
            <w:tcW w:w="6766" w:type="dxa"/>
          </w:tcPr>
          <w:p w14:paraId="032EB35B" w14:textId="77777777" w:rsidR="009A5C17" w:rsidRPr="001C2FA1" w:rsidRDefault="009A5C17" w:rsidP="009A5C17">
            <w:pPr>
              <w:pStyle w:val="NormalWeb"/>
              <w:spacing w:line="360" w:lineRule="auto"/>
              <w:jc w:val="both"/>
              <w:rPr>
                <w:rFonts w:ascii="Arial" w:hAnsi="Arial" w:cs="Arial"/>
                <w:lang w:val="el-GR"/>
              </w:rPr>
            </w:pPr>
            <w:r w:rsidRPr="001C2FA1">
              <w:rPr>
                <w:rFonts w:ascii="Arial" w:hAnsi="Arial" w:cs="Arial"/>
                <w:lang w:val="el-GR"/>
              </w:rPr>
              <w:t>10. Ο εξουσιοδοτημένος αντιπρόσωπος του κατασκευαστή μπορεί να υποβάλλει την αίτηση που προβλέπεται στο σημείο 3 και να εκπληρώνει τις υποχρεώσεις που προβλέπονται στα σημεία 7 και 9, υπό την προϋπόθεση ότι ορίζονται λεπτομερώς στην εντολή.</w:t>
            </w:r>
          </w:p>
        </w:tc>
      </w:tr>
      <w:tr w:rsidR="009A5C17" w:rsidRPr="00AC7524" w14:paraId="685CDEF2" w14:textId="77777777" w:rsidTr="009A5C17">
        <w:tc>
          <w:tcPr>
            <w:tcW w:w="1252" w:type="dxa"/>
          </w:tcPr>
          <w:p w14:paraId="625C6D0C" w14:textId="77777777" w:rsidR="009A5C17" w:rsidRPr="001C2FA1" w:rsidRDefault="009A5C17" w:rsidP="009A5C17">
            <w:pPr>
              <w:pStyle w:val="NormalWeb"/>
              <w:spacing w:line="360" w:lineRule="auto"/>
              <w:jc w:val="both"/>
              <w:rPr>
                <w:rFonts w:ascii="Arial" w:hAnsi="Arial" w:cs="Arial"/>
                <w:sz w:val="20"/>
                <w:lang w:val="el-GR"/>
              </w:rPr>
            </w:pPr>
          </w:p>
        </w:tc>
        <w:tc>
          <w:tcPr>
            <w:tcW w:w="6766" w:type="dxa"/>
          </w:tcPr>
          <w:p w14:paraId="0ED04E6A" w14:textId="77777777" w:rsidR="009A5C17" w:rsidRPr="001C2FA1" w:rsidRDefault="009A5C17" w:rsidP="009A5C17">
            <w:pPr>
              <w:pStyle w:val="NormalWeb"/>
              <w:spacing w:line="360" w:lineRule="auto"/>
              <w:jc w:val="both"/>
              <w:rPr>
                <w:rFonts w:ascii="Arial" w:hAnsi="Arial" w:cs="Arial"/>
                <w:lang w:val="el-GR"/>
              </w:rPr>
            </w:pPr>
          </w:p>
        </w:tc>
      </w:tr>
      <w:tr w:rsidR="009A5C17" w:rsidRPr="001C2FA1" w14:paraId="0B30343F" w14:textId="77777777" w:rsidTr="009A5C17">
        <w:tc>
          <w:tcPr>
            <w:tcW w:w="1252" w:type="dxa"/>
          </w:tcPr>
          <w:p w14:paraId="4DE1CAB9" w14:textId="77777777" w:rsidR="009A5C17" w:rsidRPr="001C2FA1" w:rsidRDefault="009A5C17" w:rsidP="009A5C17">
            <w:pPr>
              <w:pStyle w:val="NormalWeb"/>
              <w:spacing w:line="360" w:lineRule="auto"/>
              <w:jc w:val="both"/>
              <w:rPr>
                <w:rFonts w:ascii="Arial" w:hAnsi="Arial" w:cs="Arial"/>
                <w:sz w:val="20"/>
                <w:lang w:val="el-GR"/>
              </w:rPr>
            </w:pPr>
          </w:p>
        </w:tc>
        <w:tc>
          <w:tcPr>
            <w:tcW w:w="6766" w:type="dxa"/>
          </w:tcPr>
          <w:p w14:paraId="6A2AE8C1" w14:textId="77777777" w:rsidR="009A5C17" w:rsidRPr="001C2FA1" w:rsidRDefault="009A5C17" w:rsidP="009A5C17">
            <w:pPr>
              <w:pStyle w:val="NormalWeb"/>
              <w:spacing w:line="360" w:lineRule="auto"/>
              <w:jc w:val="both"/>
              <w:rPr>
                <w:rFonts w:ascii="Arial" w:hAnsi="Arial" w:cs="Arial"/>
                <w:lang w:val="el-GR"/>
              </w:rPr>
            </w:pPr>
            <w:r w:rsidRPr="001C2FA1">
              <w:rPr>
                <w:rFonts w:ascii="Arial" w:hAnsi="Arial" w:cs="Arial"/>
                <w:b/>
                <w:bCs/>
                <w:lang w:val="el-GR"/>
              </w:rPr>
              <w:t>Ενότητα Γ</w:t>
            </w:r>
          </w:p>
        </w:tc>
      </w:tr>
      <w:tr w:rsidR="009A5C17" w:rsidRPr="001C2FA1" w14:paraId="1E7438FB" w14:textId="77777777" w:rsidTr="009A5C17">
        <w:tc>
          <w:tcPr>
            <w:tcW w:w="1252" w:type="dxa"/>
          </w:tcPr>
          <w:p w14:paraId="5350F93A" w14:textId="77777777" w:rsidR="009A5C17" w:rsidRPr="001C2FA1" w:rsidRDefault="009A5C17" w:rsidP="009A5C17">
            <w:pPr>
              <w:pStyle w:val="NormalWeb"/>
              <w:spacing w:line="360" w:lineRule="auto"/>
              <w:jc w:val="both"/>
              <w:rPr>
                <w:rFonts w:ascii="Arial" w:hAnsi="Arial" w:cs="Arial"/>
                <w:sz w:val="20"/>
                <w:lang w:val="el-GR"/>
              </w:rPr>
            </w:pPr>
          </w:p>
        </w:tc>
        <w:tc>
          <w:tcPr>
            <w:tcW w:w="6766" w:type="dxa"/>
          </w:tcPr>
          <w:p w14:paraId="64760394" w14:textId="77777777" w:rsidR="009A5C17" w:rsidRPr="001C2FA1" w:rsidRDefault="009A5C17" w:rsidP="009A5C17">
            <w:pPr>
              <w:pStyle w:val="NormalWeb"/>
              <w:spacing w:line="360" w:lineRule="auto"/>
              <w:jc w:val="both"/>
              <w:rPr>
                <w:rFonts w:ascii="Arial" w:hAnsi="Arial" w:cs="Arial"/>
                <w:lang w:val="el-GR"/>
              </w:rPr>
            </w:pPr>
          </w:p>
        </w:tc>
      </w:tr>
      <w:tr w:rsidR="009A5C17" w:rsidRPr="00AC7524" w14:paraId="2D0A3414" w14:textId="77777777" w:rsidTr="009A5C17">
        <w:tc>
          <w:tcPr>
            <w:tcW w:w="1252" w:type="dxa"/>
          </w:tcPr>
          <w:p w14:paraId="6BBAC475" w14:textId="77777777" w:rsidR="009A5C17" w:rsidRPr="001C2FA1" w:rsidRDefault="009A5C17" w:rsidP="009A5C17">
            <w:pPr>
              <w:pStyle w:val="NormalWeb"/>
              <w:spacing w:line="360" w:lineRule="auto"/>
              <w:jc w:val="both"/>
              <w:rPr>
                <w:rFonts w:ascii="Arial" w:hAnsi="Arial" w:cs="Arial"/>
                <w:sz w:val="20"/>
                <w:lang w:val="el-GR"/>
              </w:rPr>
            </w:pPr>
          </w:p>
        </w:tc>
        <w:tc>
          <w:tcPr>
            <w:tcW w:w="6766" w:type="dxa"/>
          </w:tcPr>
          <w:p w14:paraId="770F9D15" w14:textId="77777777" w:rsidR="009A5C17" w:rsidRPr="001C2FA1" w:rsidRDefault="009A5C17" w:rsidP="009A5C17">
            <w:pPr>
              <w:pStyle w:val="NormalWeb"/>
              <w:spacing w:line="360" w:lineRule="auto"/>
              <w:jc w:val="both"/>
              <w:rPr>
                <w:rFonts w:ascii="Arial" w:hAnsi="Arial" w:cs="Arial"/>
                <w:lang w:val="el-GR"/>
              </w:rPr>
            </w:pPr>
            <w:r w:rsidRPr="001C2FA1">
              <w:rPr>
                <w:rFonts w:ascii="Arial" w:hAnsi="Arial" w:cs="Arial"/>
                <w:b/>
                <w:bCs/>
                <w:lang w:val="el-GR"/>
              </w:rPr>
              <w:t>Συμμόρφωση προς τον τύπο με βάση τον εσωτερικό έλεγχο παραγωγής</w:t>
            </w:r>
          </w:p>
        </w:tc>
      </w:tr>
      <w:tr w:rsidR="009A5C17" w:rsidRPr="00AC7524" w14:paraId="16A9E5D9" w14:textId="77777777" w:rsidTr="009A5C17">
        <w:tc>
          <w:tcPr>
            <w:tcW w:w="1252" w:type="dxa"/>
          </w:tcPr>
          <w:p w14:paraId="7B7CAA12" w14:textId="77777777" w:rsidR="009A5C17" w:rsidRPr="001C2FA1" w:rsidRDefault="009A5C17" w:rsidP="009A5C17">
            <w:pPr>
              <w:pStyle w:val="NormalWeb"/>
              <w:spacing w:line="360" w:lineRule="auto"/>
              <w:jc w:val="both"/>
              <w:rPr>
                <w:rFonts w:ascii="Arial" w:hAnsi="Arial" w:cs="Arial"/>
                <w:sz w:val="20"/>
                <w:lang w:val="el-GR"/>
              </w:rPr>
            </w:pPr>
          </w:p>
        </w:tc>
        <w:tc>
          <w:tcPr>
            <w:tcW w:w="6766" w:type="dxa"/>
          </w:tcPr>
          <w:p w14:paraId="78956753" w14:textId="77777777" w:rsidR="009A5C17" w:rsidRPr="001C2FA1" w:rsidRDefault="009A5C17" w:rsidP="009A5C17">
            <w:pPr>
              <w:pStyle w:val="NormalWeb"/>
              <w:spacing w:line="360" w:lineRule="auto"/>
              <w:jc w:val="both"/>
              <w:rPr>
                <w:rFonts w:ascii="Arial" w:hAnsi="Arial" w:cs="Arial"/>
                <w:lang w:val="el-GR"/>
              </w:rPr>
            </w:pPr>
          </w:p>
        </w:tc>
      </w:tr>
      <w:tr w:rsidR="009A5C17" w:rsidRPr="00AC7524" w14:paraId="46E0E2A8" w14:textId="77777777" w:rsidTr="009A5C17">
        <w:tc>
          <w:tcPr>
            <w:tcW w:w="1252" w:type="dxa"/>
          </w:tcPr>
          <w:p w14:paraId="0EE371B4" w14:textId="77777777" w:rsidR="009A5C17" w:rsidRPr="001C2FA1" w:rsidRDefault="009A5C17" w:rsidP="009A5C17">
            <w:pPr>
              <w:pStyle w:val="NormalWeb"/>
              <w:spacing w:line="360" w:lineRule="auto"/>
              <w:jc w:val="both"/>
              <w:rPr>
                <w:rFonts w:ascii="Arial" w:hAnsi="Arial" w:cs="Arial"/>
                <w:sz w:val="20"/>
                <w:lang w:val="el-GR"/>
              </w:rPr>
            </w:pPr>
          </w:p>
        </w:tc>
        <w:tc>
          <w:tcPr>
            <w:tcW w:w="6766" w:type="dxa"/>
          </w:tcPr>
          <w:p w14:paraId="468DBEE3" w14:textId="77777777" w:rsidR="009A5C17" w:rsidRPr="001C2FA1" w:rsidRDefault="009A5C17" w:rsidP="009A5C17">
            <w:pPr>
              <w:pStyle w:val="NormalWeb"/>
              <w:spacing w:line="360" w:lineRule="auto"/>
              <w:jc w:val="both"/>
              <w:rPr>
                <w:rFonts w:ascii="Arial" w:hAnsi="Arial" w:cs="Arial"/>
                <w:lang w:val="el-GR"/>
              </w:rPr>
            </w:pPr>
            <w:r w:rsidRPr="001C2FA1">
              <w:rPr>
                <w:rFonts w:ascii="Arial" w:hAnsi="Arial" w:cs="Arial"/>
                <w:lang w:val="el-GR"/>
              </w:rPr>
              <w:t xml:space="preserve">1. Η συμμόρφωση προς τον τύπο με βάση τον εσωτερικό έλεγχο παραγωγής είναι το μέρος της διαδικασίας αξιολόγησης της συμμόρφωσης με το οποίο ο κατασκευαστής εκπληρώνει τις υποχρεώσεις που καθορίζονται στα σημεία 2 και 3, και βεβαιώνει και δηλώνει ότι ο ραδιοεξοπλισμός είναι σύμφωνος προς τον τύπο που περιγράφεται στο πιστοποιητικό εξέτασης τύπου ΕΕ και πληροί τις απαιτήσεις </w:t>
            </w:r>
            <w:r w:rsidR="00D120A0" w:rsidRPr="001C2FA1">
              <w:rPr>
                <w:rFonts w:ascii="Arial" w:hAnsi="Arial" w:cs="Arial"/>
                <w:lang w:val="el-GR"/>
              </w:rPr>
              <w:t xml:space="preserve">του Νόμου και των παρόντων Κανονισμών </w:t>
            </w:r>
            <w:r w:rsidRPr="001C2FA1">
              <w:rPr>
                <w:rFonts w:ascii="Arial" w:hAnsi="Arial" w:cs="Arial"/>
                <w:lang w:val="el-GR"/>
              </w:rPr>
              <w:t>που έχουν εφαρμογή σε αυτόν.</w:t>
            </w:r>
          </w:p>
        </w:tc>
      </w:tr>
      <w:tr w:rsidR="009A5C17" w:rsidRPr="00AC7524" w14:paraId="76A9BCA9" w14:textId="77777777" w:rsidTr="009A5C17">
        <w:tc>
          <w:tcPr>
            <w:tcW w:w="1252" w:type="dxa"/>
          </w:tcPr>
          <w:p w14:paraId="3C6418DA" w14:textId="77777777" w:rsidR="009A5C17" w:rsidRPr="001C2FA1" w:rsidRDefault="009A5C17" w:rsidP="009A5C17">
            <w:pPr>
              <w:pStyle w:val="NormalWeb"/>
              <w:spacing w:line="360" w:lineRule="auto"/>
              <w:jc w:val="both"/>
              <w:rPr>
                <w:rFonts w:ascii="Arial" w:hAnsi="Arial" w:cs="Arial"/>
                <w:sz w:val="20"/>
                <w:lang w:val="el-GR"/>
              </w:rPr>
            </w:pPr>
          </w:p>
        </w:tc>
        <w:tc>
          <w:tcPr>
            <w:tcW w:w="6766" w:type="dxa"/>
          </w:tcPr>
          <w:p w14:paraId="671A4A85" w14:textId="77777777" w:rsidR="009A5C17" w:rsidRPr="001C2FA1" w:rsidRDefault="009A5C17" w:rsidP="009A5C17">
            <w:pPr>
              <w:pStyle w:val="NormalWeb"/>
              <w:spacing w:line="360" w:lineRule="auto"/>
              <w:jc w:val="both"/>
              <w:rPr>
                <w:rFonts w:ascii="Arial" w:hAnsi="Arial" w:cs="Arial"/>
                <w:lang w:val="el-GR"/>
              </w:rPr>
            </w:pPr>
          </w:p>
        </w:tc>
      </w:tr>
      <w:tr w:rsidR="009A5C17" w:rsidRPr="001C2FA1" w14:paraId="02091057" w14:textId="77777777" w:rsidTr="009A5C17">
        <w:tc>
          <w:tcPr>
            <w:tcW w:w="1252" w:type="dxa"/>
          </w:tcPr>
          <w:p w14:paraId="68B79242" w14:textId="77777777" w:rsidR="009A5C17" w:rsidRPr="001C2FA1" w:rsidRDefault="009A5C17" w:rsidP="009A5C17">
            <w:pPr>
              <w:pStyle w:val="NormalWeb"/>
              <w:spacing w:line="360" w:lineRule="auto"/>
              <w:jc w:val="both"/>
              <w:rPr>
                <w:rFonts w:ascii="Arial" w:hAnsi="Arial" w:cs="Arial"/>
                <w:sz w:val="20"/>
                <w:lang w:val="el-GR"/>
              </w:rPr>
            </w:pPr>
          </w:p>
        </w:tc>
        <w:tc>
          <w:tcPr>
            <w:tcW w:w="6766" w:type="dxa"/>
          </w:tcPr>
          <w:p w14:paraId="6572D959" w14:textId="77777777" w:rsidR="009A5C17" w:rsidRPr="001C2FA1" w:rsidRDefault="009A5C17" w:rsidP="009A5C17">
            <w:pPr>
              <w:pStyle w:val="NormalWeb"/>
              <w:spacing w:line="360" w:lineRule="auto"/>
              <w:jc w:val="both"/>
              <w:rPr>
                <w:rFonts w:ascii="Arial" w:hAnsi="Arial" w:cs="Arial"/>
                <w:lang w:val="el-GR"/>
              </w:rPr>
            </w:pPr>
            <w:r w:rsidRPr="00A862F9">
              <w:rPr>
                <w:rFonts w:ascii="Arial" w:hAnsi="Arial" w:cs="Arial"/>
                <w:b/>
                <w:lang w:val="el-GR"/>
              </w:rPr>
              <w:t>2.</w:t>
            </w:r>
            <w:r w:rsidRPr="001C2FA1">
              <w:rPr>
                <w:rFonts w:ascii="Arial" w:hAnsi="Arial" w:cs="Arial"/>
                <w:lang w:val="el-GR"/>
              </w:rPr>
              <w:t xml:space="preserve"> </w:t>
            </w:r>
            <w:r w:rsidRPr="001C2FA1">
              <w:rPr>
                <w:rFonts w:ascii="Arial" w:hAnsi="Arial" w:cs="Arial"/>
                <w:b/>
                <w:bCs/>
                <w:lang w:val="el-GR"/>
              </w:rPr>
              <w:t>Κατασκευή</w:t>
            </w:r>
          </w:p>
        </w:tc>
      </w:tr>
      <w:tr w:rsidR="009A5C17" w:rsidRPr="001C2FA1" w14:paraId="2B137AAD" w14:textId="77777777" w:rsidTr="009A5C17">
        <w:tc>
          <w:tcPr>
            <w:tcW w:w="1252" w:type="dxa"/>
          </w:tcPr>
          <w:p w14:paraId="30C48763" w14:textId="77777777" w:rsidR="009A5C17" w:rsidRPr="001C2FA1" w:rsidRDefault="009A5C17" w:rsidP="009A5C17">
            <w:pPr>
              <w:pStyle w:val="NormalWeb"/>
              <w:spacing w:line="360" w:lineRule="auto"/>
              <w:jc w:val="both"/>
              <w:rPr>
                <w:rFonts w:ascii="Arial" w:hAnsi="Arial" w:cs="Arial"/>
                <w:sz w:val="20"/>
                <w:lang w:val="el-GR"/>
              </w:rPr>
            </w:pPr>
          </w:p>
        </w:tc>
        <w:tc>
          <w:tcPr>
            <w:tcW w:w="6766" w:type="dxa"/>
          </w:tcPr>
          <w:p w14:paraId="7E8ABA21" w14:textId="77777777" w:rsidR="009A5C17" w:rsidRPr="001C2FA1" w:rsidRDefault="009A5C17" w:rsidP="009A5C17">
            <w:pPr>
              <w:pStyle w:val="NormalWeb"/>
              <w:spacing w:line="360" w:lineRule="auto"/>
              <w:jc w:val="both"/>
              <w:rPr>
                <w:rFonts w:ascii="Arial" w:hAnsi="Arial" w:cs="Arial"/>
                <w:lang w:val="el-GR"/>
              </w:rPr>
            </w:pPr>
          </w:p>
        </w:tc>
      </w:tr>
      <w:tr w:rsidR="009A5C17" w:rsidRPr="00AC7524" w14:paraId="0A5C4ECF" w14:textId="77777777" w:rsidTr="009A5C17">
        <w:tc>
          <w:tcPr>
            <w:tcW w:w="1252" w:type="dxa"/>
          </w:tcPr>
          <w:p w14:paraId="25560DE6" w14:textId="77777777" w:rsidR="009A5C17" w:rsidRPr="001C2FA1" w:rsidRDefault="009A5C17" w:rsidP="009A5C17">
            <w:pPr>
              <w:pStyle w:val="NormalWeb"/>
              <w:spacing w:line="360" w:lineRule="auto"/>
              <w:jc w:val="both"/>
              <w:rPr>
                <w:rFonts w:ascii="Arial" w:hAnsi="Arial" w:cs="Arial"/>
                <w:sz w:val="20"/>
                <w:lang w:val="el-GR"/>
              </w:rPr>
            </w:pPr>
          </w:p>
        </w:tc>
        <w:tc>
          <w:tcPr>
            <w:tcW w:w="6766" w:type="dxa"/>
          </w:tcPr>
          <w:p w14:paraId="715FFC3B" w14:textId="77777777" w:rsidR="009A5C17" w:rsidRPr="001C2FA1" w:rsidRDefault="009A5C17" w:rsidP="009A5C17">
            <w:pPr>
              <w:pStyle w:val="NormalWeb"/>
              <w:spacing w:line="360" w:lineRule="auto"/>
              <w:jc w:val="both"/>
              <w:rPr>
                <w:rFonts w:ascii="Arial" w:hAnsi="Arial" w:cs="Arial"/>
                <w:lang w:val="el-GR"/>
              </w:rPr>
            </w:pPr>
            <w:r w:rsidRPr="001C2FA1">
              <w:rPr>
                <w:rFonts w:ascii="Arial" w:hAnsi="Arial" w:cs="Arial"/>
                <w:lang w:val="el-GR"/>
              </w:rPr>
              <w:t xml:space="preserve">Ο κατασκευαστής λαμβάνει όλα τα αναγκαία μέτρα ώστε η διαδικασία κατασκευής και η παρακολούθησή της να εξασφαλίζουν τη συμμόρφωση του </w:t>
            </w:r>
            <w:proofErr w:type="spellStart"/>
            <w:r w:rsidRPr="001C2FA1">
              <w:rPr>
                <w:rFonts w:ascii="Arial" w:hAnsi="Arial" w:cs="Arial"/>
                <w:lang w:val="el-GR"/>
              </w:rPr>
              <w:t>κατασκευαζόμενου</w:t>
            </w:r>
            <w:proofErr w:type="spellEnd"/>
            <w:r w:rsidRPr="001C2FA1">
              <w:rPr>
                <w:rFonts w:ascii="Arial" w:hAnsi="Arial" w:cs="Arial"/>
                <w:lang w:val="el-GR"/>
              </w:rPr>
              <w:t xml:space="preserve"> ραδιοεξοπλισμού προς τον εγκεκριμένο τύπο που περιγράφεται στο πιστοποιητικό εξέτασης τύπου ΕΕ και προς τις απαιτήσεις </w:t>
            </w:r>
            <w:r w:rsidR="00D120A0" w:rsidRPr="001C2FA1">
              <w:rPr>
                <w:rFonts w:ascii="Arial" w:hAnsi="Arial" w:cs="Arial"/>
                <w:lang w:val="el-GR"/>
              </w:rPr>
              <w:t xml:space="preserve">του Νόμου και των παρόντων Κανονισμών </w:t>
            </w:r>
            <w:r w:rsidRPr="001C2FA1">
              <w:rPr>
                <w:rFonts w:ascii="Arial" w:hAnsi="Arial" w:cs="Arial"/>
                <w:lang w:val="el-GR"/>
              </w:rPr>
              <w:t>που ισχύουν για αυτόν.</w:t>
            </w:r>
          </w:p>
        </w:tc>
      </w:tr>
      <w:tr w:rsidR="009A5C17" w:rsidRPr="00AC7524" w14:paraId="5492D74E" w14:textId="77777777" w:rsidTr="009A5C17">
        <w:tc>
          <w:tcPr>
            <w:tcW w:w="1252" w:type="dxa"/>
          </w:tcPr>
          <w:p w14:paraId="124819EB" w14:textId="77777777" w:rsidR="009A5C17" w:rsidRPr="001C2FA1" w:rsidRDefault="009A5C17" w:rsidP="009A5C17">
            <w:pPr>
              <w:pStyle w:val="NormalWeb"/>
              <w:spacing w:line="360" w:lineRule="auto"/>
              <w:jc w:val="both"/>
              <w:rPr>
                <w:rFonts w:ascii="Arial" w:hAnsi="Arial" w:cs="Arial"/>
                <w:sz w:val="20"/>
                <w:lang w:val="el-GR"/>
              </w:rPr>
            </w:pPr>
          </w:p>
        </w:tc>
        <w:tc>
          <w:tcPr>
            <w:tcW w:w="6766" w:type="dxa"/>
          </w:tcPr>
          <w:p w14:paraId="7317011E" w14:textId="77777777" w:rsidR="009A5C17" w:rsidRPr="001C2FA1" w:rsidRDefault="009A5C17" w:rsidP="009A5C17">
            <w:pPr>
              <w:pStyle w:val="NormalWeb"/>
              <w:spacing w:line="360" w:lineRule="auto"/>
              <w:jc w:val="both"/>
              <w:rPr>
                <w:rFonts w:ascii="Arial" w:hAnsi="Arial" w:cs="Arial"/>
                <w:lang w:val="el-GR"/>
              </w:rPr>
            </w:pPr>
          </w:p>
        </w:tc>
      </w:tr>
      <w:tr w:rsidR="009A5C17" w:rsidRPr="00AC7524" w14:paraId="75A03505" w14:textId="77777777" w:rsidTr="009A5C17">
        <w:tc>
          <w:tcPr>
            <w:tcW w:w="1252" w:type="dxa"/>
          </w:tcPr>
          <w:p w14:paraId="205AAB79" w14:textId="77777777" w:rsidR="009A5C17" w:rsidRPr="001C2FA1" w:rsidRDefault="009A5C17" w:rsidP="009A5C17">
            <w:pPr>
              <w:pStyle w:val="NormalWeb"/>
              <w:spacing w:line="360" w:lineRule="auto"/>
              <w:jc w:val="both"/>
              <w:rPr>
                <w:rFonts w:ascii="Arial" w:hAnsi="Arial" w:cs="Arial"/>
                <w:sz w:val="20"/>
                <w:lang w:val="el-GR"/>
              </w:rPr>
            </w:pPr>
          </w:p>
        </w:tc>
        <w:tc>
          <w:tcPr>
            <w:tcW w:w="6766" w:type="dxa"/>
          </w:tcPr>
          <w:p w14:paraId="5170F628" w14:textId="77777777" w:rsidR="009A5C17" w:rsidRPr="00A862F9" w:rsidRDefault="009A5C17" w:rsidP="009A5C17">
            <w:pPr>
              <w:pStyle w:val="NormalWeb"/>
              <w:spacing w:line="360" w:lineRule="auto"/>
              <w:jc w:val="both"/>
              <w:rPr>
                <w:rFonts w:ascii="Arial" w:hAnsi="Arial" w:cs="Arial"/>
                <w:b/>
                <w:lang w:val="el-GR"/>
              </w:rPr>
            </w:pPr>
            <w:r w:rsidRPr="00A862F9">
              <w:rPr>
                <w:rFonts w:ascii="Arial" w:hAnsi="Arial" w:cs="Arial"/>
                <w:b/>
                <w:lang w:val="el-GR"/>
              </w:rPr>
              <w:t xml:space="preserve">3. </w:t>
            </w:r>
            <w:r w:rsidRPr="00A862F9">
              <w:rPr>
                <w:rFonts w:ascii="Arial" w:hAnsi="Arial" w:cs="Arial"/>
                <w:b/>
                <w:bCs/>
                <w:lang w:val="el-GR"/>
              </w:rPr>
              <w:t>Σήμανση CE και δήλωση συμμόρφωσης ΕΕ</w:t>
            </w:r>
          </w:p>
        </w:tc>
      </w:tr>
      <w:tr w:rsidR="009A5C17" w:rsidRPr="00AC7524" w14:paraId="55B7DFCE" w14:textId="77777777" w:rsidTr="009A5C17">
        <w:tc>
          <w:tcPr>
            <w:tcW w:w="1252" w:type="dxa"/>
          </w:tcPr>
          <w:p w14:paraId="1E1EEE84" w14:textId="77777777" w:rsidR="009A5C17" w:rsidRPr="001C2FA1" w:rsidRDefault="009A5C17" w:rsidP="009A5C17">
            <w:pPr>
              <w:pStyle w:val="NormalWeb"/>
              <w:spacing w:line="360" w:lineRule="auto"/>
              <w:jc w:val="both"/>
              <w:rPr>
                <w:rFonts w:ascii="Arial" w:hAnsi="Arial" w:cs="Arial"/>
                <w:sz w:val="20"/>
                <w:lang w:val="el-GR"/>
              </w:rPr>
            </w:pPr>
          </w:p>
        </w:tc>
        <w:tc>
          <w:tcPr>
            <w:tcW w:w="6766" w:type="dxa"/>
          </w:tcPr>
          <w:p w14:paraId="23B0EE6F" w14:textId="77777777" w:rsidR="009A5C17" w:rsidRPr="001C2FA1" w:rsidRDefault="009A5C17" w:rsidP="009A5C17">
            <w:pPr>
              <w:pStyle w:val="NormalWeb"/>
              <w:spacing w:line="360" w:lineRule="auto"/>
              <w:jc w:val="both"/>
              <w:rPr>
                <w:rFonts w:ascii="Arial" w:hAnsi="Arial" w:cs="Arial"/>
                <w:lang w:val="el-GR"/>
              </w:rPr>
            </w:pPr>
          </w:p>
        </w:tc>
      </w:tr>
      <w:tr w:rsidR="009A5C17" w:rsidRPr="00AC7524" w14:paraId="208B04BF" w14:textId="77777777" w:rsidTr="009A5C17">
        <w:tc>
          <w:tcPr>
            <w:tcW w:w="1252" w:type="dxa"/>
          </w:tcPr>
          <w:p w14:paraId="0A11C69E" w14:textId="77777777" w:rsidR="009A5C17" w:rsidRPr="001C2FA1" w:rsidRDefault="009A5C17" w:rsidP="009A5C17">
            <w:pPr>
              <w:pStyle w:val="NormalWeb"/>
              <w:spacing w:line="360" w:lineRule="auto"/>
              <w:jc w:val="both"/>
              <w:rPr>
                <w:rFonts w:ascii="Arial" w:hAnsi="Arial" w:cs="Arial"/>
                <w:sz w:val="20"/>
                <w:lang w:val="el-GR"/>
              </w:rPr>
            </w:pPr>
          </w:p>
        </w:tc>
        <w:tc>
          <w:tcPr>
            <w:tcW w:w="6766" w:type="dxa"/>
          </w:tcPr>
          <w:p w14:paraId="66FD5AA3" w14:textId="2B2EA78C" w:rsidR="009A5C17" w:rsidRPr="001C2FA1" w:rsidRDefault="009A5C17" w:rsidP="00A20F0B">
            <w:pPr>
              <w:pStyle w:val="NormalWeb"/>
              <w:spacing w:line="360" w:lineRule="auto"/>
              <w:jc w:val="both"/>
              <w:rPr>
                <w:rFonts w:ascii="Arial" w:hAnsi="Arial" w:cs="Arial"/>
                <w:lang w:val="el-GR"/>
              </w:rPr>
            </w:pPr>
            <w:r w:rsidRPr="001C2FA1">
              <w:rPr>
                <w:rFonts w:ascii="Arial" w:hAnsi="Arial" w:cs="Arial"/>
                <w:lang w:val="el-GR"/>
              </w:rPr>
              <w:t xml:space="preserve">3.1. Ο κατασκευαστής τοποθετεί τη σήμανση CE, σύμφωνα με τον Κανονισμό </w:t>
            </w:r>
            <w:del w:id="2526" w:author="Irene Ioannou" w:date="2025-02-17T13:55:00Z" w16du:dateUtc="2025-02-17T11:55:00Z">
              <w:r w:rsidR="00A20F0B" w:rsidRPr="001C2FA1" w:rsidDel="00676F6E">
                <w:rPr>
                  <w:rFonts w:ascii="Arial" w:hAnsi="Arial" w:cs="Arial"/>
                  <w:lang w:val="el-GR"/>
                </w:rPr>
                <w:delText>12</w:delText>
              </w:r>
            </w:del>
            <w:ins w:id="2527" w:author="Irene Ioannou" w:date="2025-02-17T13:55:00Z" w16du:dateUtc="2025-02-17T11:55:00Z">
              <w:r w:rsidR="00676F6E">
                <w:rPr>
                  <w:rFonts w:ascii="Arial" w:hAnsi="Arial" w:cs="Arial"/>
                  <w:lang w:val="el-GR"/>
                </w:rPr>
                <w:t>13</w:t>
              </w:r>
            </w:ins>
            <w:r w:rsidRPr="001C2FA1">
              <w:rPr>
                <w:rFonts w:ascii="Arial" w:hAnsi="Arial" w:cs="Arial"/>
                <w:lang w:val="el-GR"/>
              </w:rPr>
              <w:t xml:space="preserve">, σε κάθε τεμάχιο του ραδιοεξοπλισμού που είναι σύμφωνο προς τον τύπο ο οποίος περιγράφεται στο πιστοποιητικό εξέτασης τύπου ΕΕ και πληροί τις ισχύουσες απαιτήσεις </w:t>
            </w:r>
            <w:r w:rsidR="00D120A0" w:rsidRPr="001C2FA1">
              <w:rPr>
                <w:rFonts w:ascii="Arial" w:hAnsi="Arial" w:cs="Arial"/>
                <w:lang w:val="el-GR"/>
              </w:rPr>
              <w:t>του Νόμου και των παρόντων Κανονισμών</w:t>
            </w:r>
            <w:r w:rsidRPr="001C2FA1">
              <w:rPr>
                <w:rFonts w:ascii="Arial" w:hAnsi="Arial" w:cs="Arial"/>
                <w:lang w:val="el-GR"/>
              </w:rPr>
              <w:t>.</w:t>
            </w:r>
          </w:p>
        </w:tc>
      </w:tr>
      <w:tr w:rsidR="009A5C17" w:rsidRPr="00AC7524" w14:paraId="7C81E880" w14:textId="77777777" w:rsidTr="009A5C17">
        <w:tc>
          <w:tcPr>
            <w:tcW w:w="1252" w:type="dxa"/>
          </w:tcPr>
          <w:p w14:paraId="1041CB96" w14:textId="77777777" w:rsidR="009A5C17" w:rsidRPr="001C2FA1" w:rsidRDefault="009A5C17" w:rsidP="009A5C17">
            <w:pPr>
              <w:pStyle w:val="NormalWeb"/>
              <w:spacing w:line="360" w:lineRule="auto"/>
              <w:jc w:val="both"/>
              <w:rPr>
                <w:rFonts w:ascii="Arial" w:hAnsi="Arial" w:cs="Arial"/>
                <w:sz w:val="20"/>
                <w:lang w:val="el-GR"/>
              </w:rPr>
            </w:pPr>
          </w:p>
        </w:tc>
        <w:tc>
          <w:tcPr>
            <w:tcW w:w="6766" w:type="dxa"/>
          </w:tcPr>
          <w:p w14:paraId="472BF5CF" w14:textId="77777777" w:rsidR="009A5C17" w:rsidRPr="001C2FA1" w:rsidRDefault="009A5C17" w:rsidP="009A5C17">
            <w:pPr>
              <w:pStyle w:val="NormalWeb"/>
              <w:spacing w:line="360" w:lineRule="auto"/>
              <w:jc w:val="both"/>
              <w:rPr>
                <w:rFonts w:ascii="Arial" w:hAnsi="Arial" w:cs="Arial"/>
                <w:lang w:val="el-GR"/>
              </w:rPr>
            </w:pPr>
          </w:p>
        </w:tc>
      </w:tr>
      <w:tr w:rsidR="009A5C17" w:rsidRPr="00AC7524" w14:paraId="50AEB294" w14:textId="77777777" w:rsidTr="009A5C17">
        <w:tc>
          <w:tcPr>
            <w:tcW w:w="1252" w:type="dxa"/>
          </w:tcPr>
          <w:p w14:paraId="1EC182B1" w14:textId="77777777" w:rsidR="009A5C17" w:rsidRPr="001C2FA1" w:rsidRDefault="009A5C17" w:rsidP="009A5C17">
            <w:pPr>
              <w:pStyle w:val="NormalWeb"/>
              <w:spacing w:line="360" w:lineRule="auto"/>
              <w:jc w:val="both"/>
              <w:rPr>
                <w:rFonts w:ascii="Arial" w:hAnsi="Arial" w:cs="Arial"/>
                <w:sz w:val="20"/>
                <w:lang w:val="el-GR"/>
              </w:rPr>
            </w:pPr>
          </w:p>
        </w:tc>
        <w:tc>
          <w:tcPr>
            <w:tcW w:w="6766" w:type="dxa"/>
          </w:tcPr>
          <w:p w14:paraId="00BF9473" w14:textId="77777777" w:rsidR="009A5C17" w:rsidRPr="001C2FA1" w:rsidRDefault="009A5C17" w:rsidP="00973CA5">
            <w:pPr>
              <w:pStyle w:val="NormalWeb"/>
              <w:spacing w:line="360" w:lineRule="auto"/>
              <w:jc w:val="both"/>
              <w:rPr>
                <w:rFonts w:ascii="Arial" w:hAnsi="Arial" w:cs="Arial"/>
                <w:lang w:val="el-GR"/>
              </w:rPr>
            </w:pPr>
            <w:r w:rsidRPr="001C2FA1">
              <w:rPr>
                <w:rFonts w:ascii="Arial" w:hAnsi="Arial" w:cs="Arial"/>
                <w:lang w:val="el-GR"/>
              </w:rPr>
              <w:t xml:space="preserve">3.2. Ο κατασκευαστής συντάσσει γραπτή δήλωση συμμόρφωσης ΕΕ για κάθε τύπο ραδιοεξοπλισμού και τη θέτει στη διάθεση </w:t>
            </w:r>
            <w:r w:rsidR="00973CA5" w:rsidRPr="001C2FA1">
              <w:rPr>
                <w:rFonts w:ascii="Arial" w:hAnsi="Arial" w:cs="Arial"/>
                <w:lang w:val="el-GR"/>
              </w:rPr>
              <w:t>του Διευθυντή</w:t>
            </w:r>
            <w:r w:rsidRPr="001C2FA1">
              <w:rPr>
                <w:rFonts w:ascii="Arial" w:hAnsi="Arial" w:cs="Arial"/>
                <w:lang w:val="el-GR"/>
              </w:rPr>
              <w:t xml:space="preserve"> επί 10 έτη από τη διάθεση του ραδιοεξοπλισμού στην αγορά. Η δήλωση συμμόρφωσης ΕΕ αναφέρει τον τύπο του ραδιοεξοπλισμού για τον οποίο έχει συνταχθεί.</w:t>
            </w:r>
          </w:p>
        </w:tc>
      </w:tr>
      <w:tr w:rsidR="009A5C17" w:rsidRPr="00AC7524" w14:paraId="143D7E43" w14:textId="77777777" w:rsidTr="009A5C17">
        <w:tc>
          <w:tcPr>
            <w:tcW w:w="1252" w:type="dxa"/>
          </w:tcPr>
          <w:p w14:paraId="5905B773" w14:textId="77777777" w:rsidR="009A5C17" w:rsidRPr="001C2FA1" w:rsidRDefault="009A5C17" w:rsidP="009A5C17">
            <w:pPr>
              <w:pStyle w:val="NormalWeb"/>
              <w:spacing w:line="360" w:lineRule="auto"/>
              <w:jc w:val="both"/>
              <w:rPr>
                <w:rFonts w:ascii="Arial" w:hAnsi="Arial" w:cs="Arial"/>
                <w:sz w:val="20"/>
                <w:lang w:val="el-GR"/>
              </w:rPr>
            </w:pPr>
          </w:p>
        </w:tc>
        <w:tc>
          <w:tcPr>
            <w:tcW w:w="6766" w:type="dxa"/>
          </w:tcPr>
          <w:p w14:paraId="4B5B9A5B" w14:textId="77777777" w:rsidR="009A5C17" w:rsidRPr="001C2FA1" w:rsidRDefault="009A5C17" w:rsidP="009A5C17">
            <w:pPr>
              <w:pStyle w:val="NormalWeb"/>
              <w:spacing w:line="360" w:lineRule="auto"/>
              <w:jc w:val="both"/>
              <w:rPr>
                <w:rFonts w:ascii="Arial" w:hAnsi="Arial" w:cs="Arial"/>
                <w:lang w:val="el-GR"/>
              </w:rPr>
            </w:pPr>
          </w:p>
        </w:tc>
      </w:tr>
      <w:tr w:rsidR="009A5C17" w:rsidRPr="00AC7524" w14:paraId="0DB24FAA" w14:textId="77777777" w:rsidTr="009A5C17">
        <w:tc>
          <w:tcPr>
            <w:tcW w:w="1252" w:type="dxa"/>
          </w:tcPr>
          <w:p w14:paraId="162184B8" w14:textId="77777777" w:rsidR="009A5C17" w:rsidRPr="001C2FA1" w:rsidRDefault="009A5C17" w:rsidP="009A5C17">
            <w:pPr>
              <w:pStyle w:val="NormalWeb"/>
              <w:spacing w:line="360" w:lineRule="auto"/>
              <w:jc w:val="both"/>
              <w:rPr>
                <w:rFonts w:ascii="Arial" w:hAnsi="Arial" w:cs="Arial"/>
                <w:sz w:val="20"/>
                <w:lang w:val="el-GR"/>
              </w:rPr>
            </w:pPr>
          </w:p>
        </w:tc>
        <w:tc>
          <w:tcPr>
            <w:tcW w:w="6766" w:type="dxa"/>
          </w:tcPr>
          <w:p w14:paraId="1EED390C" w14:textId="77777777" w:rsidR="009A5C17" w:rsidRPr="001C2FA1" w:rsidRDefault="00973CA5" w:rsidP="009A5C17">
            <w:pPr>
              <w:pStyle w:val="NormalWeb"/>
              <w:spacing w:line="360" w:lineRule="auto"/>
              <w:jc w:val="both"/>
              <w:rPr>
                <w:rFonts w:ascii="Arial" w:hAnsi="Arial" w:cs="Arial"/>
                <w:lang w:val="el-GR"/>
              </w:rPr>
            </w:pPr>
            <w:r w:rsidRPr="001C2FA1">
              <w:rPr>
                <w:rFonts w:ascii="Arial" w:hAnsi="Arial" w:cs="Arial"/>
                <w:lang w:val="el-GR"/>
              </w:rPr>
              <w:t>Στο Διευθυντή</w:t>
            </w:r>
            <w:r w:rsidR="009A5C17" w:rsidRPr="001C2FA1">
              <w:rPr>
                <w:rFonts w:ascii="Arial" w:hAnsi="Arial" w:cs="Arial"/>
                <w:lang w:val="el-GR"/>
              </w:rPr>
              <w:t xml:space="preserve"> διατ</w:t>
            </w:r>
            <w:r w:rsidRPr="001C2FA1">
              <w:rPr>
                <w:rFonts w:ascii="Arial" w:hAnsi="Arial" w:cs="Arial"/>
                <w:lang w:val="el-GR"/>
              </w:rPr>
              <w:t>ίθεται, εφόσον το ζητήσει</w:t>
            </w:r>
            <w:r w:rsidR="009A5C17" w:rsidRPr="001C2FA1">
              <w:rPr>
                <w:rFonts w:ascii="Arial" w:hAnsi="Arial" w:cs="Arial"/>
                <w:lang w:val="el-GR"/>
              </w:rPr>
              <w:t>, αντίγραφο της δήλωσης συμμόρφωσης ΕΕ.</w:t>
            </w:r>
          </w:p>
        </w:tc>
      </w:tr>
      <w:tr w:rsidR="009A5C17" w:rsidRPr="00AC7524" w14:paraId="05099C60" w14:textId="77777777" w:rsidTr="009A5C17">
        <w:tc>
          <w:tcPr>
            <w:tcW w:w="1252" w:type="dxa"/>
          </w:tcPr>
          <w:p w14:paraId="0CA6D91E" w14:textId="77777777" w:rsidR="009A5C17" w:rsidRPr="001C2FA1" w:rsidRDefault="009A5C17" w:rsidP="009A5C17">
            <w:pPr>
              <w:pStyle w:val="NormalWeb"/>
              <w:spacing w:line="360" w:lineRule="auto"/>
              <w:jc w:val="both"/>
              <w:rPr>
                <w:rFonts w:ascii="Arial" w:hAnsi="Arial" w:cs="Arial"/>
                <w:sz w:val="20"/>
                <w:lang w:val="el-GR"/>
              </w:rPr>
            </w:pPr>
          </w:p>
        </w:tc>
        <w:tc>
          <w:tcPr>
            <w:tcW w:w="6766" w:type="dxa"/>
          </w:tcPr>
          <w:p w14:paraId="77E41BC0" w14:textId="77777777" w:rsidR="009A5C17" w:rsidRPr="001C2FA1" w:rsidRDefault="009A5C17" w:rsidP="009A5C17">
            <w:pPr>
              <w:pStyle w:val="NormalWeb"/>
              <w:spacing w:line="360" w:lineRule="auto"/>
              <w:jc w:val="both"/>
              <w:rPr>
                <w:rFonts w:ascii="Arial" w:hAnsi="Arial" w:cs="Arial"/>
                <w:lang w:val="el-GR"/>
              </w:rPr>
            </w:pPr>
          </w:p>
        </w:tc>
      </w:tr>
      <w:tr w:rsidR="009A5C17" w:rsidRPr="001C2FA1" w14:paraId="43E79C39" w14:textId="77777777" w:rsidTr="009A5C17">
        <w:tc>
          <w:tcPr>
            <w:tcW w:w="1252" w:type="dxa"/>
          </w:tcPr>
          <w:p w14:paraId="5CC0B9A8" w14:textId="77777777" w:rsidR="009A5C17" w:rsidRPr="001C2FA1" w:rsidRDefault="009A5C17" w:rsidP="009A5C17">
            <w:pPr>
              <w:pStyle w:val="NormalWeb"/>
              <w:spacing w:line="360" w:lineRule="auto"/>
              <w:jc w:val="both"/>
              <w:rPr>
                <w:rFonts w:ascii="Arial" w:hAnsi="Arial" w:cs="Arial"/>
                <w:sz w:val="20"/>
                <w:lang w:val="el-GR"/>
              </w:rPr>
            </w:pPr>
          </w:p>
        </w:tc>
        <w:tc>
          <w:tcPr>
            <w:tcW w:w="6766" w:type="dxa"/>
          </w:tcPr>
          <w:p w14:paraId="689F575E" w14:textId="77777777" w:rsidR="009A5C17" w:rsidRPr="001C2FA1" w:rsidRDefault="009A5C17" w:rsidP="009A5C17">
            <w:pPr>
              <w:pStyle w:val="NormalWeb"/>
              <w:spacing w:line="360" w:lineRule="auto"/>
              <w:jc w:val="both"/>
              <w:rPr>
                <w:rFonts w:ascii="Arial" w:hAnsi="Arial" w:cs="Arial"/>
                <w:lang w:val="el-GR"/>
              </w:rPr>
            </w:pPr>
            <w:r w:rsidRPr="00A862F9">
              <w:rPr>
                <w:rFonts w:ascii="Arial" w:hAnsi="Arial" w:cs="Arial"/>
                <w:b/>
                <w:lang w:val="el-GR"/>
              </w:rPr>
              <w:t>4.</w:t>
            </w:r>
            <w:r w:rsidRPr="001C2FA1">
              <w:rPr>
                <w:rFonts w:ascii="Arial" w:hAnsi="Arial" w:cs="Arial"/>
                <w:lang w:val="el-GR"/>
              </w:rPr>
              <w:t xml:space="preserve"> </w:t>
            </w:r>
            <w:r w:rsidRPr="001C2FA1">
              <w:rPr>
                <w:rFonts w:ascii="Arial" w:hAnsi="Arial" w:cs="Arial"/>
                <w:b/>
                <w:bCs/>
                <w:lang w:val="el-GR"/>
              </w:rPr>
              <w:t>Εξουσιοδοτημένος αντιπρόσωπος</w:t>
            </w:r>
          </w:p>
        </w:tc>
      </w:tr>
      <w:tr w:rsidR="009A5C17" w:rsidRPr="001C2FA1" w14:paraId="6F5FA92D" w14:textId="77777777" w:rsidTr="009A5C17">
        <w:tc>
          <w:tcPr>
            <w:tcW w:w="1252" w:type="dxa"/>
          </w:tcPr>
          <w:p w14:paraId="2760FFD7" w14:textId="77777777" w:rsidR="009A5C17" w:rsidRPr="001C2FA1" w:rsidRDefault="009A5C17" w:rsidP="009A5C17">
            <w:pPr>
              <w:pStyle w:val="NormalWeb"/>
              <w:spacing w:line="360" w:lineRule="auto"/>
              <w:jc w:val="both"/>
              <w:rPr>
                <w:rFonts w:ascii="Arial" w:hAnsi="Arial" w:cs="Arial"/>
                <w:sz w:val="20"/>
                <w:lang w:val="el-GR"/>
              </w:rPr>
            </w:pPr>
          </w:p>
        </w:tc>
        <w:tc>
          <w:tcPr>
            <w:tcW w:w="6766" w:type="dxa"/>
          </w:tcPr>
          <w:p w14:paraId="4F43995F" w14:textId="77777777" w:rsidR="009A5C17" w:rsidRPr="001C2FA1" w:rsidRDefault="009A5C17" w:rsidP="009A5C17">
            <w:pPr>
              <w:pStyle w:val="NormalWeb"/>
              <w:spacing w:line="360" w:lineRule="auto"/>
              <w:jc w:val="both"/>
              <w:rPr>
                <w:rFonts w:ascii="Arial" w:hAnsi="Arial" w:cs="Arial"/>
                <w:lang w:val="el-GR"/>
              </w:rPr>
            </w:pPr>
          </w:p>
        </w:tc>
      </w:tr>
      <w:tr w:rsidR="009A5C17" w:rsidRPr="00AC7524" w14:paraId="5475AE59" w14:textId="77777777" w:rsidTr="009A5C17">
        <w:tc>
          <w:tcPr>
            <w:tcW w:w="1252" w:type="dxa"/>
          </w:tcPr>
          <w:p w14:paraId="43EA111E" w14:textId="77777777" w:rsidR="009A5C17" w:rsidRPr="001C2FA1" w:rsidRDefault="009A5C17" w:rsidP="009A5C17">
            <w:pPr>
              <w:pStyle w:val="NormalWeb"/>
              <w:spacing w:line="360" w:lineRule="auto"/>
              <w:jc w:val="both"/>
              <w:rPr>
                <w:rFonts w:ascii="Arial" w:hAnsi="Arial" w:cs="Arial"/>
                <w:sz w:val="20"/>
                <w:lang w:val="el-GR"/>
              </w:rPr>
            </w:pPr>
          </w:p>
        </w:tc>
        <w:tc>
          <w:tcPr>
            <w:tcW w:w="6766" w:type="dxa"/>
          </w:tcPr>
          <w:p w14:paraId="059F89CA" w14:textId="77777777" w:rsidR="009A5C17" w:rsidRPr="001C2FA1" w:rsidRDefault="009A5C17" w:rsidP="009A5C17">
            <w:pPr>
              <w:pStyle w:val="NormalWeb"/>
              <w:spacing w:line="360" w:lineRule="auto"/>
              <w:jc w:val="both"/>
              <w:rPr>
                <w:rFonts w:ascii="Arial" w:hAnsi="Arial" w:cs="Arial"/>
                <w:lang w:val="el-GR"/>
              </w:rPr>
            </w:pPr>
            <w:r w:rsidRPr="001C2FA1">
              <w:rPr>
                <w:rFonts w:ascii="Arial" w:hAnsi="Arial" w:cs="Arial"/>
                <w:lang w:val="el-GR"/>
              </w:rPr>
              <w:t>Οι υποχρεώσεις του κατασκευαστή που καθορίζονται στο σημείο 3 είναι δυνατόν να εκπληρώνονται από τον εξουσιοδοτημένο αντιπρόσωπό του, εξ ονόματός του και υπό την ευθύνη του, υπό την προϋπόθεση ότι ορίζονται λεπτομερώς στην εντολή.</w:t>
            </w:r>
          </w:p>
        </w:tc>
      </w:tr>
      <w:tr w:rsidR="009A5C17" w:rsidRPr="00AC7524" w14:paraId="1A6CF6ED" w14:textId="77777777" w:rsidTr="009A5C17">
        <w:tc>
          <w:tcPr>
            <w:tcW w:w="1252" w:type="dxa"/>
          </w:tcPr>
          <w:p w14:paraId="41AE6D5D" w14:textId="77777777" w:rsidR="009A5C17" w:rsidRPr="001C2FA1" w:rsidRDefault="009A5C17" w:rsidP="009A5C17">
            <w:pPr>
              <w:pStyle w:val="NormalWeb"/>
              <w:spacing w:before="0" w:beforeAutospacing="0" w:after="0" w:afterAutospacing="0"/>
              <w:jc w:val="both"/>
              <w:rPr>
                <w:rFonts w:ascii="Arial" w:hAnsi="Arial" w:cs="Arial"/>
                <w:sz w:val="20"/>
                <w:lang w:val="el-GR"/>
              </w:rPr>
            </w:pPr>
          </w:p>
        </w:tc>
        <w:tc>
          <w:tcPr>
            <w:tcW w:w="6766" w:type="dxa"/>
          </w:tcPr>
          <w:p w14:paraId="5BA66B3D" w14:textId="77777777" w:rsidR="009A5C17" w:rsidRPr="001C2FA1" w:rsidRDefault="009A5C17" w:rsidP="009A5C17">
            <w:pPr>
              <w:pStyle w:val="NormalWeb"/>
              <w:spacing w:before="0" w:beforeAutospacing="0" w:after="0" w:afterAutospacing="0"/>
              <w:jc w:val="both"/>
              <w:rPr>
                <w:rFonts w:ascii="Arial" w:hAnsi="Arial" w:cs="Arial"/>
                <w:lang w:val="el-GR"/>
              </w:rPr>
            </w:pPr>
          </w:p>
        </w:tc>
      </w:tr>
    </w:tbl>
    <w:p w14:paraId="6149ADEC" w14:textId="77777777" w:rsidR="009A5C17" w:rsidRPr="001C2FA1" w:rsidRDefault="009A5C17" w:rsidP="009A5C17">
      <w:pPr>
        <w:pStyle w:val="NormalWeb"/>
        <w:spacing w:before="0" w:beforeAutospacing="0" w:after="0" w:afterAutospacing="0" w:line="360" w:lineRule="auto"/>
        <w:jc w:val="right"/>
        <w:rPr>
          <w:rFonts w:ascii="Arial" w:hAnsi="Arial" w:cs="Arial"/>
          <w:lang w:val="el-GR"/>
        </w:rPr>
      </w:pPr>
    </w:p>
    <w:p w14:paraId="62A2300B" w14:textId="77777777" w:rsidR="009A5C17" w:rsidRPr="001C2FA1" w:rsidRDefault="009A5C17" w:rsidP="009A5C17">
      <w:pPr>
        <w:pStyle w:val="NormalWeb"/>
        <w:spacing w:before="0" w:beforeAutospacing="0" w:after="0" w:afterAutospacing="0" w:line="360" w:lineRule="auto"/>
        <w:jc w:val="right"/>
        <w:rPr>
          <w:rFonts w:ascii="Arial" w:hAnsi="Arial" w:cs="Arial"/>
          <w:lang w:val="el-GR"/>
        </w:rPr>
      </w:pPr>
    </w:p>
    <w:p w14:paraId="0319F2C3" w14:textId="77777777" w:rsidR="009A5C17" w:rsidRPr="001C2FA1" w:rsidRDefault="009A5C17" w:rsidP="009A5C17">
      <w:pPr>
        <w:pStyle w:val="NormalWeb"/>
        <w:spacing w:before="0" w:beforeAutospacing="0" w:after="0" w:afterAutospacing="0" w:line="360" w:lineRule="auto"/>
        <w:jc w:val="right"/>
        <w:rPr>
          <w:rFonts w:ascii="Arial" w:hAnsi="Arial" w:cs="Arial"/>
          <w:lang w:val="el-GR"/>
        </w:rPr>
      </w:pPr>
    </w:p>
    <w:p w14:paraId="1582D160" w14:textId="77777777" w:rsidR="009A5C17" w:rsidRPr="001C2FA1" w:rsidRDefault="009A5C17" w:rsidP="009A5C17">
      <w:pPr>
        <w:pStyle w:val="NormalWeb"/>
        <w:spacing w:before="0" w:beforeAutospacing="0" w:after="0" w:afterAutospacing="0" w:line="360" w:lineRule="auto"/>
        <w:jc w:val="right"/>
        <w:rPr>
          <w:rFonts w:ascii="Arial" w:hAnsi="Arial" w:cs="Arial"/>
          <w:lang w:val="el-GR"/>
        </w:rPr>
      </w:pPr>
    </w:p>
    <w:p w14:paraId="56A6FBA2" w14:textId="77777777" w:rsidR="009A5C17" w:rsidRPr="001C2FA1" w:rsidRDefault="009A5C17" w:rsidP="009A5C17">
      <w:pPr>
        <w:pStyle w:val="NormalWeb"/>
        <w:spacing w:before="0" w:beforeAutospacing="0" w:after="0" w:afterAutospacing="0" w:line="360" w:lineRule="auto"/>
        <w:jc w:val="right"/>
        <w:rPr>
          <w:rFonts w:ascii="Arial" w:hAnsi="Arial" w:cs="Arial"/>
          <w:lang w:val="el-GR"/>
        </w:rPr>
      </w:pPr>
    </w:p>
    <w:p w14:paraId="5F1069B0" w14:textId="77777777" w:rsidR="009A5C17" w:rsidRPr="001C2FA1" w:rsidRDefault="009A5C17" w:rsidP="009A5C17">
      <w:pPr>
        <w:pStyle w:val="NormalWeb"/>
        <w:spacing w:before="0" w:beforeAutospacing="0" w:after="0" w:afterAutospacing="0" w:line="360" w:lineRule="auto"/>
        <w:jc w:val="right"/>
        <w:rPr>
          <w:rFonts w:ascii="Arial" w:hAnsi="Arial" w:cs="Arial"/>
          <w:lang w:val="el-GR"/>
        </w:rPr>
      </w:pPr>
    </w:p>
    <w:p w14:paraId="1E9DBA3F" w14:textId="17C6E9C0" w:rsidR="009A5C17" w:rsidRPr="001C2FA1" w:rsidRDefault="009A5C17" w:rsidP="00096E88">
      <w:pPr>
        <w:pStyle w:val="NormalWeb"/>
        <w:spacing w:before="0" w:beforeAutospacing="0" w:after="0" w:afterAutospacing="0" w:line="360" w:lineRule="auto"/>
        <w:jc w:val="right"/>
        <w:rPr>
          <w:rFonts w:ascii="Arial" w:hAnsi="Arial" w:cs="Arial"/>
          <w:lang w:val="el-GR"/>
        </w:rPr>
      </w:pPr>
      <w:r w:rsidRPr="001C2FA1">
        <w:rPr>
          <w:rFonts w:ascii="Arial" w:hAnsi="Arial" w:cs="Arial"/>
          <w:lang w:val="el-GR"/>
        </w:rPr>
        <w:t xml:space="preserve"> </w:t>
      </w:r>
    </w:p>
    <w:tbl>
      <w:tblPr>
        <w:tblW w:w="0" w:type="auto"/>
        <w:tblLook w:val="0000" w:firstRow="0" w:lastRow="0" w:firstColumn="0" w:lastColumn="0" w:noHBand="0" w:noVBand="0"/>
      </w:tblPr>
      <w:tblGrid>
        <w:gridCol w:w="1541"/>
        <w:gridCol w:w="6765"/>
      </w:tblGrid>
      <w:tr w:rsidR="009A5C17" w:rsidRPr="00AC7524" w14:paraId="3EF10C75" w14:textId="77777777" w:rsidTr="009A5C17">
        <w:trPr>
          <w:cantSplit/>
        </w:trPr>
        <w:tc>
          <w:tcPr>
            <w:tcW w:w="8306" w:type="dxa"/>
            <w:gridSpan w:val="2"/>
          </w:tcPr>
          <w:p w14:paraId="23FEB6AA" w14:textId="77777777" w:rsidR="009A5C17" w:rsidRDefault="009A5C17" w:rsidP="002C1677">
            <w:pPr>
              <w:pStyle w:val="NormalWeb"/>
              <w:spacing w:before="0" w:beforeAutospacing="0" w:after="0" w:afterAutospacing="0"/>
              <w:jc w:val="center"/>
              <w:rPr>
                <w:rFonts w:ascii="Arial" w:hAnsi="Arial" w:cs="Arial"/>
                <w:b/>
                <w:bCs/>
                <w:lang w:val="el-GR"/>
              </w:rPr>
            </w:pPr>
            <w:r w:rsidRPr="001C2FA1">
              <w:rPr>
                <w:rFonts w:ascii="Arial" w:hAnsi="Arial" w:cs="Arial"/>
                <w:b/>
                <w:bCs/>
                <w:lang w:val="el-GR"/>
              </w:rPr>
              <w:t>ΠΑΡΑΡΤΗΜΑ IΙΙ</w:t>
            </w:r>
          </w:p>
          <w:p w14:paraId="26176263" w14:textId="77777777" w:rsidR="002C1677" w:rsidRPr="001C2FA1" w:rsidRDefault="002C1677" w:rsidP="002C1677">
            <w:pPr>
              <w:pStyle w:val="NormalWeb"/>
              <w:spacing w:before="0" w:beforeAutospacing="0" w:after="0" w:afterAutospacing="0"/>
              <w:jc w:val="center"/>
              <w:rPr>
                <w:rFonts w:ascii="Arial" w:hAnsi="Arial" w:cs="Arial"/>
                <w:b/>
                <w:bCs/>
                <w:lang w:val="el-GR"/>
              </w:rPr>
            </w:pPr>
          </w:p>
          <w:p w14:paraId="7DB25EF0" w14:textId="2A288C35" w:rsidR="009A5C17" w:rsidRPr="001C2FA1" w:rsidRDefault="002C1677" w:rsidP="002C1677">
            <w:pPr>
              <w:pStyle w:val="NormalWeb"/>
              <w:spacing w:before="0" w:beforeAutospacing="0" w:after="0" w:afterAutospacing="0"/>
              <w:jc w:val="center"/>
              <w:rPr>
                <w:rFonts w:ascii="Arial" w:hAnsi="Arial" w:cs="Arial"/>
                <w:lang w:val="el-GR"/>
              </w:rPr>
            </w:pPr>
            <w:r>
              <w:rPr>
                <w:rFonts w:ascii="Arial" w:hAnsi="Arial" w:cs="Arial"/>
                <w:b/>
                <w:bCs/>
                <w:lang w:val="el-GR"/>
              </w:rPr>
              <w:t xml:space="preserve">                   </w:t>
            </w:r>
            <w:r w:rsidR="009A5C17" w:rsidRPr="001C2FA1">
              <w:rPr>
                <w:rFonts w:ascii="Arial" w:hAnsi="Arial" w:cs="Arial"/>
                <w:b/>
                <w:bCs/>
                <w:lang w:val="el-GR"/>
              </w:rPr>
              <w:t xml:space="preserve">ΑΞΙΟΛΟΓΗΣΗ ΤΗΣ ΣΥΜΜΟΡΦΩΣΗΣ, ΕΝΟΤΗΤΑ Η </w:t>
            </w:r>
          </w:p>
        </w:tc>
      </w:tr>
      <w:tr w:rsidR="009A5C17" w:rsidRPr="00AC7524" w14:paraId="5E2C8A9E" w14:textId="77777777" w:rsidTr="009A5C17">
        <w:tc>
          <w:tcPr>
            <w:tcW w:w="1541" w:type="dxa"/>
          </w:tcPr>
          <w:p w14:paraId="4077B44E" w14:textId="77777777" w:rsidR="009A5C17" w:rsidRPr="001C2FA1" w:rsidRDefault="009A5C17" w:rsidP="009A5C17">
            <w:pPr>
              <w:pStyle w:val="NormalWeb"/>
              <w:spacing w:before="0" w:beforeAutospacing="0" w:after="0" w:afterAutospacing="0" w:line="360" w:lineRule="auto"/>
              <w:rPr>
                <w:rFonts w:ascii="Arial" w:hAnsi="Arial" w:cs="Arial"/>
                <w:sz w:val="20"/>
                <w:lang w:val="el-GR"/>
              </w:rPr>
            </w:pPr>
          </w:p>
        </w:tc>
        <w:tc>
          <w:tcPr>
            <w:tcW w:w="6765" w:type="dxa"/>
          </w:tcPr>
          <w:p w14:paraId="4B4CD8F8" w14:textId="77777777" w:rsidR="009A5C17" w:rsidRPr="001C2FA1" w:rsidRDefault="009A5C17" w:rsidP="002C1677">
            <w:pPr>
              <w:pStyle w:val="NormalWeb"/>
              <w:spacing w:before="0" w:beforeAutospacing="0" w:after="0" w:afterAutospacing="0"/>
              <w:jc w:val="both"/>
              <w:rPr>
                <w:rFonts w:ascii="Arial" w:hAnsi="Arial" w:cs="Arial"/>
                <w:lang w:val="el-GR"/>
              </w:rPr>
            </w:pPr>
          </w:p>
        </w:tc>
      </w:tr>
      <w:tr w:rsidR="009A5C17" w:rsidRPr="00AC7524" w14:paraId="4E48C716" w14:textId="77777777" w:rsidTr="009A5C17">
        <w:tc>
          <w:tcPr>
            <w:tcW w:w="1541" w:type="dxa"/>
          </w:tcPr>
          <w:p w14:paraId="6DCEB825" w14:textId="77777777" w:rsidR="009A5C17" w:rsidRPr="001C2FA1" w:rsidRDefault="009A5C17" w:rsidP="009A5C17">
            <w:pPr>
              <w:pStyle w:val="NormalWeb"/>
              <w:spacing w:before="0" w:beforeAutospacing="0" w:after="0" w:afterAutospacing="0" w:line="360" w:lineRule="auto"/>
              <w:rPr>
                <w:rFonts w:ascii="Arial" w:hAnsi="Arial" w:cs="Arial"/>
                <w:sz w:val="20"/>
                <w:lang w:val="el-GR"/>
              </w:rPr>
            </w:pPr>
          </w:p>
        </w:tc>
        <w:tc>
          <w:tcPr>
            <w:tcW w:w="6765" w:type="dxa"/>
          </w:tcPr>
          <w:p w14:paraId="6A263798" w14:textId="77777777" w:rsidR="009A5C17" w:rsidRDefault="009A5C17" w:rsidP="002C1677">
            <w:pPr>
              <w:pStyle w:val="NormalWeb"/>
              <w:spacing w:before="0" w:beforeAutospacing="0" w:after="0" w:afterAutospacing="0"/>
              <w:jc w:val="center"/>
              <w:rPr>
                <w:rFonts w:ascii="Arial" w:hAnsi="Arial" w:cs="Arial"/>
                <w:b/>
                <w:bCs/>
                <w:lang w:val="el-GR"/>
              </w:rPr>
            </w:pPr>
            <w:r w:rsidRPr="001C2FA1">
              <w:rPr>
                <w:rFonts w:ascii="Arial" w:hAnsi="Arial" w:cs="Arial"/>
                <w:b/>
                <w:bCs/>
                <w:lang w:val="el-GR"/>
              </w:rPr>
              <w:t>ΣΥΜΜΟΡΦΩΣΗ ΜΕ ΒΑΣΗ ΤΗ ΠΛΗΡΗ ΔΙΑΣΦΑΛΙΣΗ ΠΟΙΟΤΗΤΑΣ</w:t>
            </w:r>
          </w:p>
          <w:p w14:paraId="572FB4EF" w14:textId="77777777" w:rsidR="002C1677" w:rsidRDefault="002C1677" w:rsidP="002C1677">
            <w:pPr>
              <w:pStyle w:val="NormalWeb"/>
              <w:spacing w:before="0" w:beforeAutospacing="0" w:after="0" w:afterAutospacing="0"/>
              <w:jc w:val="center"/>
              <w:rPr>
                <w:rFonts w:ascii="Arial" w:hAnsi="Arial" w:cs="Arial"/>
                <w:b/>
                <w:bCs/>
                <w:lang w:val="el-GR"/>
              </w:rPr>
            </w:pPr>
          </w:p>
          <w:p w14:paraId="2E7B6119" w14:textId="0635215D" w:rsidR="002C1677" w:rsidRPr="001C2FA1" w:rsidRDefault="002C1677" w:rsidP="002C1677">
            <w:pPr>
              <w:pStyle w:val="NormalWeb"/>
              <w:spacing w:before="0" w:beforeAutospacing="0" w:after="0" w:afterAutospacing="0"/>
              <w:jc w:val="center"/>
              <w:rPr>
                <w:rFonts w:ascii="Arial" w:hAnsi="Arial" w:cs="Arial"/>
                <w:lang w:val="el-GR"/>
              </w:rPr>
            </w:pPr>
            <w:r>
              <w:rPr>
                <w:rFonts w:ascii="Arial" w:hAnsi="Arial" w:cs="Arial"/>
                <w:b/>
                <w:bCs/>
                <w:lang w:val="el-GR"/>
              </w:rPr>
              <w:t>(Κανονισμ</w:t>
            </w:r>
            <w:r w:rsidR="00DA485A">
              <w:rPr>
                <w:rFonts w:ascii="Arial" w:hAnsi="Arial" w:cs="Arial"/>
                <w:b/>
                <w:bCs/>
                <w:lang w:val="el-GR"/>
              </w:rPr>
              <w:t xml:space="preserve">οί </w:t>
            </w:r>
            <w:r w:rsidR="006B622F">
              <w:rPr>
                <w:rFonts w:ascii="Arial" w:hAnsi="Arial" w:cs="Arial"/>
                <w:b/>
                <w:bCs/>
                <w:lang w:val="el-GR"/>
              </w:rPr>
              <w:t>12</w:t>
            </w:r>
            <w:r>
              <w:rPr>
                <w:rFonts w:ascii="Arial" w:hAnsi="Arial" w:cs="Arial"/>
                <w:b/>
                <w:bCs/>
                <w:lang w:val="el-GR"/>
              </w:rPr>
              <w:t xml:space="preserve">(3)(γ), </w:t>
            </w:r>
            <w:r w:rsidR="006B622F">
              <w:rPr>
                <w:rFonts w:ascii="Arial" w:hAnsi="Arial" w:cs="Arial"/>
                <w:b/>
                <w:bCs/>
                <w:lang w:val="el-GR"/>
              </w:rPr>
              <w:t>12</w:t>
            </w:r>
            <w:r w:rsidR="00DA485A">
              <w:rPr>
                <w:rFonts w:ascii="Arial" w:hAnsi="Arial" w:cs="Arial"/>
                <w:b/>
                <w:bCs/>
                <w:lang w:val="el-GR"/>
              </w:rPr>
              <w:t>(4</w:t>
            </w:r>
            <w:r>
              <w:rPr>
                <w:rFonts w:ascii="Arial" w:hAnsi="Arial" w:cs="Arial"/>
                <w:b/>
                <w:bCs/>
                <w:lang w:val="el-GR"/>
              </w:rPr>
              <w:t>)(β)</w:t>
            </w:r>
            <w:r w:rsidR="006B622F">
              <w:rPr>
                <w:rFonts w:ascii="Arial" w:hAnsi="Arial" w:cs="Arial"/>
                <w:b/>
                <w:bCs/>
                <w:lang w:val="el-GR"/>
              </w:rPr>
              <w:t>, 13</w:t>
            </w:r>
            <w:r w:rsidR="00DA485A">
              <w:rPr>
                <w:rFonts w:ascii="Arial" w:hAnsi="Arial" w:cs="Arial"/>
                <w:b/>
                <w:bCs/>
                <w:lang w:val="el-GR"/>
              </w:rPr>
              <w:t>(5),</w:t>
            </w:r>
            <w:r w:rsidR="00DA485A">
              <w:rPr>
                <w:rFonts w:ascii="Arial" w:hAnsi="Arial" w:cs="Arial"/>
                <w:b/>
                <w:lang w:val="el-GR"/>
              </w:rPr>
              <w:t xml:space="preserve"> </w:t>
            </w:r>
            <w:r w:rsidR="006B622F">
              <w:rPr>
                <w:rFonts w:ascii="Arial" w:hAnsi="Arial" w:cs="Arial"/>
                <w:b/>
                <w:lang w:val="el-GR"/>
              </w:rPr>
              <w:t>23</w:t>
            </w:r>
            <w:r w:rsidR="00DA485A">
              <w:rPr>
                <w:rFonts w:ascii="Arial" w:hAnsi="Arial" w:cs="Arial"/>
                <w:b/>
                <w:lang w:val="el-GR"/>
              </w:rPr>
              <w:t>(ζ),</w:t>
            </w:r>
            <w:r w:rsidR="006B622F">
              <w:rPr>
                <w:rFonts w:ascii="Arial" w:hAnsi="Arial" w:cs="Arial"/>
                <w:b/>
                <w:lang w:val="el-GR"/>
              </w:rPr>
              <w:t>23(ιγ), 25</w:t>
            </w:r>
            <w:r w:rsidR="00DA485A">
              <w:rPr>
                <w:rFonts w:ascii="Arial" w:hAnsi="Arial" w:cs="Arial"/>
                <w:b/>
                <w:lang w:val="el-GR"/>
              </w:rPr>
              <w:t>(1</w:t>
            </w:r>
            <w:ins w:id="2528" w:author="Irene Ioannou" w:date="2025-02-17T13:57:00Z" w16du:dateUtc="2025-02-17T11:57:00Z">
              <w:r w:rsidR="00676F6E">
                <w:rPr>
                  <w:rFonts w:ascii="Arial" w:hAnsi="Arial" w:cs="Arial"/>
                  <w:b/>
                  <w:lang w:val="el-GR"/>
                </w:rPr>
                <w:t>)</w:t>
              </w:r>
            </w:ins>
            <w:r w:rsidR="006B622F">
              <w:rPr>
                <w:rFonts w:ascii="Arial" w:hAnsi="Arial" w:cs="Arial"/>
                <w:b/>
                <w:lang w:val="el-GR"/>
              </w:rPr>
              <w:t>, 26(1)(α), 26(2), 26</w:t>
            </w:r>
            <w:r w:rsidR="00DA485A">
              <w:rPr>
                <w:rFonts w:ascii="Arial" w:hAnsi="Arial" w:cs="Arial"/>
                <w:b/>
                <w:lang w:val="el-GR"/>
              </w:rPr>
              <w:t>(3)</w:t>
            </w:r>
            <w:r w:rsidR="008A49B6">
              <w:rPr>
                <w:rFonts w:ascii="Arial" w:hAnsi="Arial" w:cs="Arial"/>
                <w:b/>
                <w:lang w:val="el-GR"/>
              </w:rPr>
              <w:t xml:space="preserve">, </w:t>
            </w:r>
            <w:del w:id="2529" w:author="Irene Ioannou" w:date="2025-02-17T13:57:00Z" w16du:dateUtc="2025-02-17T11:57:00Z">
              <w:r w:rsidR="008A49B6" w:rsidDel="00676F6E">
                <w:rPr>
                  <w:rFonts w:ascii="Arial" w:hAnsi="Arial" w:cs="Arial"/>
                  <w:b/>
                  <w:lang w:val="el-GR"/>
                </w:rPr>
                <w:delText>36</w:delText>
              </w:r>
            </w:del>
            <w:ins w:id="2530" w:author="Irene Ioannou" w:date="2025-02-17T13:57:00Z" w16du:dateUtc="2025-02-17T11:57:00Z">
              <w:r w:rsidR="00676F6E">
                <w:rPr>
                  <w:rFonts w:ascii="Arial" w:hAnsi="Arial" w:cs="Arial"/>
                  <w:b/>
                  <w:lang w:val="el-GR"/>
                </w:rPr>
                <w:t>37</w:t>
              </w:r>
            </w:ins>
            <w:r w:rsidR="006B622F">
              <w:rPr>
                <w:rFonts w:ascii="Arial" w:hAnsi="Arial" w:cs="Arial"/>
                <w:b/>
                <w:lang w:val="el-GR"/>
              </w:rPr>
              <w:t>(5)</w:t>
            </w:r>
            <w:r w:rsidR="00DA485A">
              <w:rPr>
                <w:rFonts w:ascii="Arial" w:hAnsi="Arial" w:cs="Arial"/>
                <w:b/>
                <w:lang w:val="el-GR"/>
              </w:rPr>
              <w:t>)</w:t>
            </w:r>
          </w:p>
        </w:tc>
      </w:tr>
      <w:tr w:rsidR="009A5C17" w:rsidRPr="00AC7524" w14:paraId="1937C111" w14:textId="77777777" w:rsidTr="009A5C17">
        <w:tc>
          <w:tcPr>
            <w:tcW w:w="1541" w:type="dxa"/>
          </w:tcPr>
          <w:p w14:paraId="590A6A03" w14:textId="77777777" w:rsidR="009A5C17" w:rsidRPr="001C2FA1" w:rsidRDefault="009A5C17" w:rsidP="009A5C17">
            <w:pPr>
              <w:pStyle w:val="NormalWeb"/>
              <w:spacing w:before="0" w:beforeAutospacing="0" w:after="0" w:afterAutospacing="0" w:line="360" w:lineRule="auto"/>
              <w:rPr>
                <w:rFonts w:ascii="Arial" w:hAnsi="Arial" w:cs="Arial"/>
                <w:sz w:val="20"/>
                <w:lang w:val="el-GR"/>
              </w:rPr>
            </w:pPr>
          </w:p>
        </w:tc>
        <w:tc>
          <w:tcPr>
            <w:tcW w:w="6765" w:type="dxa"/>
          </w:tcPr>
          <w:p w14:paraId="7F91D8D1" w14:textId="77777777" w:rsidR="009A5C17" w:rsidRPr="001C2FA1" w:rsidRDefault="009A5C17" w:rsidP="009A5C17">
            <w:pPr>
              <w:pStyle w:val="NormalWeb"/>
              <w:spacing w:before="0" w:beforeAutospacing="0" w:after="0" w:afterAutospacing="0" w:line="360" w:lineRule="auto"/>
              <w:jc w:val="both"/>
              <w:rPr>
                <w:rFonts w:ascii="Arial" w:hAnsi="Arial" w:cs="Arial"/>
                <w:lang w:val="el-GR"/>
              </w:rPr>
            </w:pPr>
          </w:p>
        </w:tc>
      </w:tr>
      <w:tr w:rsidR="009A5C17" w:rsidRPr="00AC7524" w14:paraId="5CDBE17D" w14:textId="77777777" w:rsidTr="009A5C17">
        <w:tc>
          <w:tcPr>
            <w:tcW w:w="1541" w:type="dxa"/>
          </w:tcPr>
          <w:p w14:paraId="0AF65576" w14:textId="77777777" w:rsidR="009A5C17" w:rsidRPr="001C2FA1" w:rsidRDefault="009A5C17" w:rsidP="009A5C17">
            <w:pPr>
              <w:pStyle w:val="NormalWeb"/>
              <w:spacing w:before="0" w:beforeAutospacing="0" w:after="0" w:afterAutospacing="0" w:line="360" w:lineRule="auto"/>
              <w:rPr>
                <w:rFonts w:ascii="Arial" w:hAnsi="Arial" w:cs="Arial"/>
                <w:sz w:val="20"/>
                <w:lang w:val="el-GR"/>
              </w:rPr>
            </w:pPr>
          </w:p>
        </w:tc>
        <w:tc>
          <w:tcPr>
            <w:tcW w:w="6765" w:type="dxa"/>
          </w:tcPr>
          <w:p w14:paraId="273950C2" w14:textId="77777777" w:rsidR="009A5C17" w:rsidRPr="001C2FA1" w:rsidRDefault="009A5C17" w:rsidP="009A5C17">
            <w:pPr>
              <w:pStyle w:val="NormalWeb"/>
              <w:spacing w:before="0" w:beforeAutospacing="0" w:after="0" w:afterAutospacing="0" w:line="360" w:lineRule="auto"/>
              <w:jc w:val="both"/>
              <w:rPr>
                <w:rFonts w:ascii="Arial" w:hAnsi="Arial" w:cs="Arial"/>
                <w:lang w:val="el-GR"/>
              </w:rPr>
            </w:pPr>
            <w:r w:rsidRPr="001C2FA1">
              <w:rPr>
                <w:rFonts w:ascii="Arial" w:hAnsi="Arial" w:cs="Arial"/>
                <w:lang w:val="el-GR"/>
              </w:rPr>
              <w:t xml:space="preserve">1. Η συμμόρφωση με βάση την πλήρη διασφάλιση ποιότητας είναι η διαδικασία αξιολόγησης της συμμόρφωσης, με την οποία ο κατασκευαστής εκπληρώνει τις υποχρεώσεις που καθορίζονται στα σημεία 2 και 5, και βεβαιώνει και δηλώνει με αποκλειστική του ευθύνη ότι ο σχετικός ραδιοεξοπλισμός πληροί τις απαιτήσεις </w:t>
            </w:r>
            <w:r w:rsidR="00D120A0" w:rsidRPr="001C2FA1">
              <w:rPr>
                <w:rFonts w:ascii="Arial" w:hAnsi="Arial" w:cs="Arial"/>
                <w:lang w:val="el-GR"/>
              </w:rPr>
              <w:t xml:space="preserve">του Νόμου και των παρόντων Κανονισμών </w:t>
            </w:r>
            <w:r w:rsidRPr="001C2FA1">
              <w:rPr>
                <w:rFonts w:ascii="Arial" w:hAnsi="Arial" w:cs="Arial"/>
                <w:lang w:val="el-GR"/>
              </w:rPr>
              <w:t>που ισχύουν για αυτόν.</w:t>
            </w:r>
          </w:p>
        </w:tc>
      </w:tr>
      <w:tr w:rsidR="009A5C17" w:rsidRPr="00AC7524" w14:paraId="29A348AB" w14:textId="77777777" w:rsidTr="009A5C17">
        <w:tc>
          <w:tcPr>
            <w:tcW w:w="1541" w:type="dxa"/>
          </w:tcPr>
          <w:p w14:paraId="7A666F65" w14:textId="77777777" w:rsidR="009A5C17" w:rsidRPr="001C2FA1" w:rsidRDefault="009A5C17" w:rsidP="009A5C17">
            <w:pPr>
              <w:pStyle w:val="NormalWeb"/>
              <w:spacing w:before="0" w:beforeAutospacing="0" w:after="0" w:afterAutospacing="0" w:line="360" w:lineRule="auto"/>
              <w:rPr>
                <w:rFonts w:ascii="Arial" w:hAnsi="Arial" w:cs="Arial"/>
                <w:sz w:val="20"/>
                <w:lang w:val="el-GR"/>
              </w:rPr>
            </w:pPr>
          </w:p>
        </w:tc>
        <w:tc>
          <w:tcPr>
            <w:tcW w:w="6765" w:type="dxa"/>
          </w:tcPr>
          <w:p w14:paraId="46CC609D" w14:textId="77777777" w:rsidR="009A5C17" w:rsidRPr="001C2FA1" w:rsidRDefault="009A5C17" w:rsidP="009A5C17">
            <w:pPr>
              <w:pStyle w:val="NormalWeb"/>
              <w:spacing w:before="0" w:beforeAutospacing="0" w:after="0" w:afterAutospacing="0" w:line="360" w:lineRule="auto"/>
              <w:jc w:val="both"/>
              <w:rPr>
                <w:rFonts w:ascii="Arial" w:hAnsi="Arial" w:cs="Arial"/>
                <w:lang w:val="el-GR"/>
              </w:rPr>
            </w:pPr>
          </w:p>
        </w:tc>
      </w:tr>
      <w:tr w:rsidR="009A5C17" w:rsidRPr="001C2FA1" w14:paraId="00AD1524" w14:textId="77777777" w:rsidTr="009A5C17">
        <w:tc>
          <w:tcPr>
            <w:tcW w:w="1541" w:type="dxa"/>
          </w:tcPr>
          <w:p w14:paraId="78279598" w14:textId="77777777" w:rsidR="009A5C17" w:rsidRPr="001C2FA1" w:rsidRDefault="009A5C17" w:rsidP="009A5C17">
            <w:pPr>
              <w:pStyle w:val="NormalWeb"/>
              <w:spacing w:before="0" w:beforeAutospacing="0" w:after="0" w:afterAutospacing="0" w:line="360" w:lineRule="auto"/>
              <w:rPr>
                <w:rFonts w:ascii="Arial" w:hAnsi="Arial" w:cs="Arial"/>
                <w:sz w:val="20"/>
                <w:lang w:val="el-GR"/>
              </w:rPr>
            </w:pPr>
          </w:p>
        </w:tc>
        <w:tc>
          <w:tcPr>
            <w:tcW w:w="6765" w:type="dxa"/>
          </w:tcPr>
          <w:p w14:paraId="21A2E161" w14:textId="77777777" w:rsidR="009A5C17" w:rsidRPr="001C2FA1" w:rsidRDefault="009A5C17" w:rsidP="009A5C17">
            <w:pPr>
              <w:pStyle w:val="NormalWeb"/>
              <w:spacing w:before="0" w:beforeAutospacing="0" w:after="0" w:afterAutospacing="0" w:line="360" w:lineRule="auto"/>
              <w:jc w:val="both"/>
              <w:rPr>
                <w:rFonts w:ascii="Arial" w:hAnsi="Arial" w:cs="Arial"/>
                <w:lang w:val="el-GR"/>
              </w:rPr>
            </w:pPr>
            <w:r w:rsidRPr="00A862F9">
              <w:rPr>
                <w:rFonts w:ascii="Arial" w:hAnsi="Arial" w:cs="Arial"/>
                <w:b/>
                <w:lang w:val="el-GR"/>
              </w:rPr>
              <w:t>2.</w:t>
            </w:r>
            <w:r w:rsidRPr="001C2FA1">
              <w:rPr>
                <w:rFonts w:ascii="Arial" w:hAnsi="Arial" w:cs="Arial"/>
                <w:lang w:val="el-GR"/>
              </w:rPr>
              <w:t xml:space="preserve"> </w:t>
            </w:r>
            <w:r w:rsidRPr="001C2FA1">
              <w:rPr>
                <w:rFonts w:ascii="Arial" w:hAnsi="Arial" w:cs="Arial"/>
                <w:b/>
                <w:bCs/>
                <w:lang w:val="el-GR"/>
              </w:rPr>
              <w:t>Κατασκευή</w:t>
            </w:r>
          </w:p>
        </w:tc>
      </w:tr>
      <w:tr w:rsidR="009A5C17" w:rsidRPr="001C2FA1" w14:paraId="1994C9E4" w14:textId="77777777" w:rsidTr="009A5C17">
        <w:tc>
          <w:tcPr>
            <w:tcW w:w="1541" w:type="dxa"/>
          </w:tcPr>
          <w:p w14:paraId="0B10C3D3" w14:textId="77777777" w:rsidR="009A5C17" w:rsidRPr="001C2FA1" w:rsidRDefault="009A5C17" w:rsidP="009A5C17">
            <w:pPr>
              <w:pStyle w:val="NormalWeb"/>
              <w:spacing w:before="0" w:beforeAutospacing="0" w:after="0" w:afterAutospacing="0" w:line="360" w:lineRule="auto"/>
              <w:rPr>
                <w:rFonts w:ascii="Arial" w:hAnsi="Arial" w:cs="Arial"/>
                <w:sz w:val="20"/>
                <w:lang w:val="el-GR"/>
              </w:rPr>
            </w:pPr>
          </w:p>
        </w:tc>
        <w:tc>
          <w:tcPr>
            <w:tcW w:w="6765" w:type="dxa"/>
          </w:tcPr>
          <w:p w14:paraId="1D351C8B" w14:textId="77777777" w:rsidR="009A5C17" w:rsidRPr="001C2FA1" w:rsidRDefault="009A5C17" w:rsidP="009A5C17">
            <w:pPr>
              <w:pStyle w:val="NormalWeb"/>
              <w:spacing w:before="0" w:beforeAutospacing="0" w:after="0" w:afterAutospacing="0" w:line="360" w:lineRule="auto"/>
              <w:jc w:val="both"/>
              <w:rPr>
                <w:rFonts w:ascii="Arial" w:hAnsi="Arial" w:cs="Arial"/>
                <w:lang w:val="el-GR"/>
              </w:rPr>
            </w:pPr>
          </w:p>
        </w:tc>
      </w:tr>
      <w:tr w:rsidR="009A5C17" w:rsidRPr="00AC7524" w14:paraId="099BEAD0" w14:textId="77777777" w:rsidTr="009A5C17">
        <w:tc>
          <w:tcPr>
            <w:tcW w:w="1541" w:type="dxa"/>
          </w:tcPr>
          <w:p w14:paraId="7C11F34C" w14:textId="77777777" w:rsidR="009A5C17" w:rsidRPr="001C2FA1" w:rsidRDefault="009A5C17" w:rsidP="009A5C17">
            <w:pPr>
              <w:pStyle w:val="NormalWeb"/>
              <w:spacing w:before="0" w:beforeAutospacing="0" w:after="0" w:afterAutospacing="0" w:line="360" w:lineRule="auto"/>
              <w:rPr>
                <w:rFonts w:ascii="Arial" w:hAnsi="Arial" w:cs="Arial"/>
                <w:sz w:val="20"/>
                <w:lang w:val="el-GR"/>
              </w:rPr>
            </w:pPr>
          </w:p>
        </w:tc>
        <w:tc>
          <w:tcPr>
            <w:tcW w:w="6765" w:type="dxa"/>
          </w:tcPr>
          <w:p w14:paraId="57AFAD65" w14:textId="77777777" w:rsidR="009A5C17" w:rsidRPr="001C2FA1" w:rsidRDefault="009A5C17" w:rsidP="009A5C17">
            <w:pPr>
              <w:pStyle w:val="NormalWeb"/>
              <w:spacing w:before="0" w:beforeAutospacing="0" w:after="0" w:afterAutospacing="0" w:line="360" w:lineRule="auto"/>
              <w:jc w:val="both"/>
              <w:rPr>
                <w:rFonts w:ascii="Arial" w:hAnsi="Arial" w:cs="Arial"/>
                <w:lang w:val="el-GR"/>
              </w:rPr>
            </w:pPr>
            <w:r w:rsidRPr="001C2FA1">
              <w:rPr>
                <w:rFonts w:ascii="Arial" w:hAnsi="Arial" w:cs="Arial"/>
                <w:lang w:val="el-GR"/>
              </w:rPr>
              <w:t>Ο κατασκευαστής εφαρμόζει εγκεκριμένο σύστημα ποιότητας για τον σχεδιασμό, την κατασκευή, την τελική επιθεώρηση και τη δοκιμή του σχετικού ραδιοεξοπλισμού, όπως προβλέπεται στο σημείο 3, και υπόκειται σε επιτήρηση, όπως προβλέπεται στο σημείο 4.</w:t>
            </w:r>
          </w:p>
        </w:tc>
      </w:tr>
      <w:tr w:rsidR="009A5C17" w:rsidRPr="00AC7524" w14:paraId="4CCBA0D7" w14:textId="77777777" w:rsidTr="009A5C17">
        <w:tc>
          <w:tcPr>
            <w:tcW w:w="1541" w:type="dxa"/>
          </w:tcPr>
          <w:p w14:paraId="3D8BEF5A" w14:textId="77777777" w:rsidR="009A5C17" w:rsidRPr="001C2FA1" w:rsidRDefault="009A5C17" w:rsidP="009A5C17">
            <w:pPr>
              <w:pStyle w:val="NormalWeb"/>
              <w:spacing w:before="0" w:beforeAutospacing="0" w:after="0" w:afterAutospacing="0" w:line="360" w:lineRule="auto"/>
              <w:rPr>
                <w:rFonts w:ascii="Arial" w:hAnsi="Arial" w:cs="Arial"/>
                <w:sz w:val="20"/>
                <w:lang w:val="el-GR"/>
              </w:rPr>
            </w:pPr>
          </w:p>
        </w:tc>
        <w:tc>
          <w:tcPr>
            <w:tcW w:w="6765" w:type="dxa"/>
          </w:tcPr>
          <w:p w14:paraId="3C6A159B" w14:textId="77777777" w:rsidR="009A5C17" w:rsidRPr="001C2FA1" w:rsidRDefault="009A5C17" w:rsidP="009A5C17">
            <w:pPr>
              <w:pStyle w:val="NormalWeb"/>
              <w:spacing w:before="0" w:beforeAutospacing="0" w:after="0" w:afterAutospacing="0" w:line="360" w:lineRule="auto"/>
              <w:jc w:val="both"/>
              <w:rPr>
                <w:rFonts w:ascii="Arial" w:hAnsi="Arial" w:cs="Arial"/>
                <w:lang w:val="el-GR"/>
              </w:rPr>
            </w:pPr>
          </w:p>
        </w:tc>
      </w:tr>
      <w:tr w:rsidR="009A5C17" w:rsidRPr="001C2FA1" w14:paraId="14368E65" w14:textId="77777777" w:rsidTr="009A5C17">
        <w:tc>
          <w:tcPr>
            <w:tcW w:w="1541" w:type="dxa"/>
          </w:tcPr>
          <w:p w14:paraId="3AE64786" w14:textId="77777777" w:rsidR="009A5C17" w:rsidRPr="001C2FA1" w:rsidRDefault="009A5C17" w:rsidP="009A5C17">
            <w:pPr>
              <w:pStyle w:val="NormalWeb"/>
              <w:spacing w:before="0" w:beforeAutospacing="0" w:after="0" w:afterAutospacing="0" w:line="360" w:lineRule="auto"/>
              <w:rPr>
                <w:rFonts w:ascii="Arial" w:hAnsi="Arial" w:cs="Arial"/>
                <w:sz w:val="20"/>
                <w:lang w:val="el-GR"/>
              </w:rPr>
            </w:pPr>
          </w:p>
        </w:tc>
        <w:tc>
          <w:tcPr>
            <w:tcW w:w="6765" w:type="dxa"/>
          </w:tcPr>
          <w:p w14:paraId="2F52BD57" w14:textId="77777777" w:rsidR="009A5C17" w:rsidRPr="001C2FA1" w:rsidRDefault="009A5C17" w:rsidP="009A5C17">
            <w:pPr>
              <w:pStyle w:val="NormalWeb"/>
              <w:spacing w:before="0" w:beforeAutospacing="0" w:after="0" w:afterAutospacing="0" w:line="360" w:lineRule="auto"/>
              <w:jc w:val="both"/>
              <w:rPr>
                <w:rFonts w:ascii="Arial" w:hAnsi="Arial" w:cs="Arial"/>
                <w:lang w:val="el-GR"/>
              </w:rPr>
            </w:pPr>
            <w:r w:rsidRPr="00A862F9">
              <w:rPr>
                <w:rFonts w:ascii="Arial" w:hAnsi="Arial" w:cs="Arial"/>
                <w:b/>
                <w:lang w:val="el-GR"/>
              </w:rPr>
              <w:t>3</w:t>
            </w:r>
            <w:r w:rsidRPr="001C2FA1">
              <w:rPr>
                <w:rFonts w:ascii="Arial" w:hAnsi="Arial" w:cs="Arial"/>
                <w:lang w:val="el-GR"/>
              </w:rPr>
              <w:t xml:space="preserve">. </w:t>
            </w:r>
            <w:r w:rsidRPr="001C2FA1">
              <w:rPr>
                <w:rFonts w:ascii="Arial" w:hAnsi="Arial" w:cs="Arial"/>
                <w:b/>
                <w:bCs/>
                <w:lang w:val="el-GR"/>
              </w:rPr>
              <w:t>Σύστημα ποιότητας</w:t>
            </w:r>
          </w:p>
        </w:tc>
      </w:tr>
      <w:tr w:rsidR="009A5C17" w:rsidRPr="001C2FA1" w14:paraId="48AD2F19" w14:textId="77777777" w:rsidTr="009A5C17">
        <w:tc>
          <w:tcPr>
            <w:tcW w:w="1541" w:type="dxa"/>
          </w:tcPr>
          <w:p w14:paraId="0C017FBA" w14:textId="77777777" w:rsidR="009A5C17" w:rsidRPr="001C2FA1" w:rsidRDefault="009A5C17" w:rsidP="009A5C17">
            <w:pPr>
              <w:pStyle w:val="NormalWeb"/>
              <w:spacing w:before="0" w:beforeAutospacing="0" w:after="0" w:afterAutospacing="0" w:line="360" w:lineRule="auto"/>
              <w:rPr>
                <w:rFonts w:ascii="Arial" w:hAnsi="Arial" w:cs="Arial"/>
                <w:sz w:val="20"/>
                <w:lang w:val="el-GR"/>
              </w:rPr>
            </w:pPr>
          </w:p>
        </w:tc>
        <w:tc>
          <w:tcPr>
            <w:tcW w:w="6765" w:type="dxa"/>
          </w:tcPr>
          <w:p w14:paraId="308DBD8A" w14:textId="77777777" w:rsidR="009A5C17" w:rsidRPr="001C2FA1" w:rsidRDefault="009A5C17" w:rsidP="009A5C17">
            <w:pPr>
              <w:pStyle w:val="NormalWeb"/>
              <w:spacing w:before="0" w:beforeAutospacing="0" w:after="0" w:afterAutospacing="0" w:line="360" w:lineRule="auto"/>
              <w:jc w:val="both"/>
              <w:rPr>
                <w:rFonts w:ascii="Arial" w:hAnsi="Arial" w:cs="Arial"/>
                <w:lang w:val="el-GR"/>
              </w:rPr>
            </w:pPr>
          </w:p>
        </w:tc>
      </w:tr>
      <w:tr w:rsidR="009A5C17" w:rsidRPr="00AC7524" w14:paraId="4698E365" w14:textId="77777777" w:rsidTr="009A5C17">
        <w:tc>
          <w:tcPr>
            <w:tcW w:w="1541" w:type="dxa"/>
          </w:tcPr>
          <w:p w14:paraId="36F4B55D" w14:textId="77777777" w:rsidR="009A5C17" w:rsidRPr="001C2FA1" w:rsidRDefault="009A5C17" w:rsidP="009A5C17">
            <w:pPr>
              <w:pStyle w:val="NormalWeb"/>
              <w:spacing w:before="0" w:beforeAutospacing="0" w:after="0" w:afterAutospacing="0" w:line="360" w:lineRule="auto"/>
              <w:rPr>
                <w:rFonts w:ascii="Arial" w:hAnsi="Arial" w:cs="Arial"/>
                <w:sz w:val="20"/>
                <w:lang w:val="el-GR"/>
              </w:rPr>
            </w:pPr>
          </w:p>
        </w:tc>
        <w:tc>
          <w:tcPr>
            <w:tcW w:w="6765" w:type="dxa"/>
          </w:tcPr>
          <w:p w14:paraId="64DE7E1C" w14:textId="77777777" w:rsidR="009A5C17" w:rsidRPr="001C2FA1" w:rsidRDefault="009A5C17" w:rsidP="009A5C17">
            <w:pPr>
              <w:pStyle w:val="NormalWeb"/>
              <w:spacing w:before="0" w:beforeAutospacing="0" w:after="0" w:afterAutospacing="0" w:line="360" w:lineRule="auto"/>
              <w:jc w:val="both"/>
              <w:rPr>
                <w:rFonts w:ascii="Arial" w:hAnsi="Arial" w:cs="Arial"/>
                <w:lang w:val="el-GR"/>
              </w:rPr>
            </w:pPr>
            <w:r w:rsidRPr="001C2FA1">
              <w:rPr>
                <w:rFonts w:ascii="Arial" w:hAnsi="Arial" w:cs="Arial"/>
                <w:lang w:val="el-GR"/>
              </w:rPr>
              <w:t>3.1. Ο κατασκευαστής υποβάλλει, για τον σχετικό ραδιοεξοπλισμό, αίτηση αξιολόγησης του συστήματος ποιότητας που ακολουθεί, σε κοινοποιημένο οργανισμό της επιλογής του.</w:t>
            </w:r>
          </w:p>
        </w:tc>
      </w:tr>
      <w:tr w:rsidR="009A5C17" w:rsidRPr="00AC7524" w14:paraId="54DD5CC6" w14:textId="77777777" w:rsidTr="009A5C17">
        <w:tc>
          <w:tcPr>
            <w:tcW w:w="1541" w:type="dxa"/>
          </w:tcPr>
          <w:p w14:paraId="725870C1" w14:textId="77777777" w:rsidR="009A5C17" w:rsidRPr="001C2FA1" w:rsidRDefault="009A5C17" w:rsidP="009A5C17">
            <w:pPr>
              <w:pStyle w:val="NormalWeb"/>
              <w:spacing w:before="0" w:beforeAutospacing="0" w:after="0" w:afterAutospacing="0" w:line="360" w:lineRule="auto"/>
              <w:rPr>
                <w:rFonts w:ascii="Arial" w:hAnsi="Arial" w:cs="Arial"/>
                <w:sz w:val="20"/>
                <w:lang w:val="el-GR"/>
              </w:rPr>
            </w:pPr>
          </w:p>
        </w:tc>
        <w:tc>
          <w:tcPr>
            <w:tcW w:w="6765" w:type="dxa"/>
          </w:tcPr>
          <w:p w14:paraId="45EA9EDD" w14:textId="77777777" w:rsidR="009A5C17" w:rsidRPr="001C2FA1" w:rsidRDefault="009A5C17" w:rsidP="009A5C17">
            <w:pPr>
              <w:pStyle w:val="NormalWeb"/>
              <w:spacing w:before="0" w:beforeAutospacing="0" w:after="0" w:afterAutospacing="0" w:line="360" w:lineRule="auto"/>
              <w:jc w:val="both"/>
              <w:rPr>
                <w:rFonts w:ascii="Arial" w:hAnsi="Arial" w:cs="Arial"/>
                <w:lang w:val="el-GR"/>
              </w:rPr>
            </w:pPr>
          </w:p>
        </w:tc>
      </w:tr>
      <w:tr w:rsidR="009A5C17" w:rsidRPr="001C2FA1" w14:paraId="490B6E93" w14:textId="77777777" w:rsidTr="009A5C17">
        <w:tc>
          <w:tcPr>
            <w:tcW w:w="1541" w:type="dxa"/>
          </w:tcPr>
          <w:p w14:paraId="4B3D05A0" w14:textId="77777777" w:rsidR="009A5C17" w:rsidRPr="001C2FA1" w:rsidRDefault="009A5C17" w:rsidP="009A5C17">
            <w:pPr>
              <w:pStyle w:val="NormalWeb"/>
              <w:spacing w:before="0" w:beforeAutospacing="0" w:after="0" w:afterAutospacing="0" w:line="360" w:lineRule="auto"/>
              <w:rPr>
                <w:rFonts w:ascii="Arial" w:hAnsi="Arial" w:cs="Arial"/>
                <w:sz w:val="20"/>
                <w:lang w:val="el-GR"/>
              </w:rPr>
            </w:pPr>
          </w:p>
        </w:tc>
        <w:tc>
          <w:tcPr>
            <w:tcW w:w="6765" w:type="dxa"/>
          </w:tcPr>
          <w:p w14:paraId="7F0DA1F7" w14:textId="77777777" w:rsidR="009A5C17" w:rsidRPr="001C2FA1" w:rsidRDefault="009A5C17" w:rsidP="009A5C17">
            <w:pPr>
              <w:pStyle w:val="NormalWeb"/>
              <w:spacing w:before="0" w:beforeAutospacing="0" w:after="0" w:afterAutospacing="0" w:line="360" w:lineRule="auto"/>
              <w:jc w:val="both"/>
              <w:rPr>
                <w:rFonts w:ascii="Arial" w:hAnsi="Arial" w:cs="Arial"/>
                <w:lang w:val="el-GR"/>
              </w:rPr>
            </w:pPr>
            <w:r w:rsidRPr="001C2FA1">
              <w:rPr>
                <w:rFonts w:ascii="Arial" w:hAnsi="Arial" w:cs="Arial"/>
                <w:lang w:val="el-GR"/>
              </w:rPr>
              <w:t>Η αίτηση περιλαμβάνει:</w:t>
            </w:r>
          </w:p>
        </w:tc>
      </w:tr>
      <w:tr w:rsidR="009A5C17" w:rsidRPr="001C2FA1" w14:paraId="6DA28A5F" w14:textId="77777777" w:rsidTr="009A5C17">
        <w:tc>
          <w:tcPr>
            <w:tcW w:w="1541" w:type="dxa"/>
          </w:tcPr>
          <w:p w14:paraId="569DE254" w14:textId="77777777" w:rsidR="009A5C17" w:rsidRPr="001C2FA1" w:rsidRDefault="009A5C17" w:rsidP="009A5C17">
            <w:pPr>
              <w:pStyle w:val="NormalWeb"/>
              <w:spacing w:before="0" w:beforeAutospacing="0" w:after="0" w:afterAutospacing="0" w:line="360" w:lineRule="auto"/>
              <w:rPr>
                <w:rFonts w:ascii="Arial" w:hAnsi="Arial" w:cs="Arial"/>
                <w:sz w:val="20"/>
                <w:lang w:val="el-GR"/>
              </w:rPr>
            </w:pPr>
          </w:p>
        </w:tc>
        <w:tc>
          <w:tcPr>
            <w:tcW w:w="6765" w:type="dxa"/>
          </w:tcPr>
          <w:p w14:paraId="0200A40F" w14:textId="77777777" w:rsidR="009A5C17" w:rsidRPr="001C2FA1" w:rsidRDefault="009A5C17" w:rsidP="009A5C17">
            <w:pPr>
              <w:pStyle w:val="NormalWeb"/>
              <w:spacing w:before="0" w:beforeAutospacing="0" w:after="0" w:afterAutospacing="0" w:line="360" w:lineRule="auto"/>
              <w:jc w:val="both"/>
              <w:rPr>
                <w:rFonts w:ascii="Arial" w:hAnsi="Arial" w:cs="Arial"/>
                <w:lang w:val="el-GR"/>
              </w:rPr>
            </w:pPr>
          </w:p>
        </w:tc>
      </w:tr>
      <w:tr w:rsidR="009A5C17" w:rsidRPr="00AC7524" w14:paraId="6045C7B9" w14:textId="77777777" w:rsidTr="009A5C17">
        <w:tc>
          <w:tcPr>
            <w:tcW w:w="1541" w:type="dxa"/>
          </w:tcPr>
          <w:p w14:paraId="0FA33DD3" w14:textId="77777777" w:rsidR="009A5C17" w:rsidRPr="001C2FA1" w:rsidRDefault="009A5C17" w:rsidP="009A5C17">
            <w:pPr>
              <w:pStyle w:val="NormalWeb"/>
              <w:spacing w:before="0" w:beforeAutospacing="0" w:after="0" w:afterAutospacing="0" w:line="360" w:lineRule="auto"/>
              <w:rPr>
                <w:rFonts w:ascii="Arial" w:hAnsi="Arial" w:cs="Arial"/>
                <w:sz w:val="20"/>
                <w:lang w:val="el-GR"/>
              </w:rPr>
            </w:pPr>
          </w:p>
        </w:tc>
        <w:tc>
          <w:tcPr>
            <w:tcW w:w="6765" w:type="dxa"/>
          </w:tcPr>
          <w:p w14:paraId="04879402" w14:textId="77777777" w:rsidR="009A5C17" w:rsidRPr="001C2FA1" w:rsidRDefault="009A5C17" w:rsidP="009A5C17">
            <w:pPr>
              <w:pStyle w:val="NormalWeb"/>
              <w:spacing w:before="0" w:beforeAutospacing="0" w:after="0" w:afterAutospacing="0" w:line="360" w:lineRule="auto"/>
              <w:jc w:val="both"/>
              <w:rPr>
                <w:rFonts w:ascii="Arial" w:hAnsi="Arial" w:cs="Arial"/>
                <w:lang w:val="el-GR"/>
              </w:rPr>
            </w:pPr>
            <w:r w:rsidRPr="001C2FA1">
              <w:rPr>
                <w:rFonts w:ascii="Arial" w:hAnsi="Arial" w:cs="Arial"/>
                <w:lang w:val="el-GR"/>
              </w:rPr>
              <w:t>α) το όνομα και τη διεύθυνση του κατασκευαστή και, εάν η αίτηση υποβάλλεται από τον εξουσιοδοτημένο αντιπρόσωπο, το όνομα και τη διεύθυνση αυτού·</w:t>
            </w:r>
          </w:p>
        </w:tc>
      </w:tr>
      <w:tr w:rsidR="009A5C17" w:rsidRPr="00AC7524" w14:paraId="7AB16A24" w14:textId="77777777" w:rsidTr="009A5C17">
        <w:tc>
          <w:tcPr>
            <w:tcW w:w="1541" w:type="dxa"/>
          </w:tcPr>
          <w:p w14:paraId="700BEA7B" w14:textId="77777777" w:rsidR="009A5C17" w:rsidRPr="001C2FA1" w:rsidRDefault="009A5C17" w:rsidP="009A5C17">
            <w:pPr>
              <w:pStyle w:val="NormalWeb"/>
              <w:spacing w:before="0" w:beforeAutospacing="0" w:after="0" w:afterAutospacing="0" w:line="360" w:lineRule="auto"/>
              <w:rPr>
                <w:rFonts w:ascii="Arial" w:hAnsi="Arial" w:cs="Arial"/>
                <w:sz w:val="20"/>
                <w:lang w:val="el-GR"/>
              </w:rPr>
            </w:pPr>
          </w:p>
        </w:tc>
        <w:tc>
          <w:tcPr>
            <w:tcW w:w="6765" w:type="dxa"/>
          </w:tcPr>
          <w:p w14:paraId="142F6E91" w14:textId="77777777" w:rsidR="009A5C17" w:rsidRPr="001C2FA1" w:rsidRDefault="009A5C17" w:rsidP="009A5C17">
            <w:pPr>
              <w:pStyle w:val="NormalWeb"/>
              <w:spacing w:before="0" w:beforeAutospacing="0" w:after="0" w:afterAutospacing="0" w:line="360" w:lineRule="auto"/>
              <w:jc w:val="both"/>
              <w:rPr>
                <w:rFonts w:ascii="Arial" w:hAnsi="Arial" w:cs="Arial"/>
                <w:lang w:val="el-GR"/>
              </w:rPr>
            </w:pPr>
          </w:p>
        </w:tc>
      </w:tr>
      <w:tr w:rsidR="009A5C17" w:rsidRPr="00AC7524" w14:paraId="39E67854" w14:textId="77777777" w:rsidTr="009A5C17">
        <w:tc>
          <w:tcPr>
            <w:tcW w:w="1541" w:type="dxa"/>
          </w:tcPr>
          <w:p w14:paraId="0341F37F" w14:textId="77777777" w:rsidR="009A5C17" w:rsidRPr="001C2FA1" w:rsidRDefault="009A5C17" w:rsidP="009A5C17">
            <w:pPr>
              <w:pStyle w:val="NormalWeb"/>
              <w:spacing w:before="0" w:beforeAutospacing="0" w:after="0" w:afterAutospacing="0" w:line="360" w:lineRule="auto"/>
              <w:rPr>
                <w:rFonts w:ascii="Arial" w:hAnsi="Arial" w:cs="Arial"/>
                <w:sz w:val="20"/>
                <w:lang w:val="el-GR"/>
              </w:rPr>
            </w:pPr>
          </w:p>
        </w:tc>
        <w:tc>
          <w:tcPr>
            <w:tcW w:w="6765" w:type="dxa"/>
          </w:tcPr>
          <w:p w14:paraId="142711E7" w14:textId="77777777" w:rsidR="009A5C17" w:rsidRPr="001C2FA1" w:rsidRDefault="009A5C17" w:rsidP="009A5C17">
            <w:pPr>
              <w:pStyle w:val="NormalWeb"/>
              <w:spacing w:before="0" w:beforeAutospacing="0" w:after="0" w:afterAutospacing="0" w:line="360" w:lineRule="auto"/>
              <w:jc w:val="both"/>
              <w:rPr>
                <w:rFonts w:ascii="Arial" w:hAnsi="Arial" w:cs="Arial"/>
                <w:lang w:val="el-GR"/>
              </w:rPr>
            </w:pPr>
            <w:r w:rsidRPr="001C2FA1">
              <w:rPr>
                <w:rFonts w:ascii="Arial" w:hAnsi="Arial" w:cs="Arial"/>
                <w:lang w:val="el-GR"/>
              </w:rPr>
              <w:t>β) τον τεχνικό φάκελο για κάθε τύπο ραδιοεξοπλισμού που προβλέπεται να κατασκευαστεί. Ο τεχνικός φάκελος περιέχει, κατά περίπτωση, τα στοιχεία που ορίζονται στο παράρτημα ΙV·</w:t>
            </w:r>
          </w:p>
        </w:tc>
      </w:tr>
      <w:tr w:rsidR="009A5C17" w:rsidRPr="00AC7524" w14:paraId="26F73796" w14:textId="77777777" w:rsidTr="009A5C17">
        <w:tc>
          <w:tcPr>
            <w:tcW w:w="1541" w:type="dxa"/>
          </w:tcPr>
          <w:p w14:paraId="59A2FBD7" w14:textId="77777777" w:rsidR="009A5C17" w:rsidRPr="001C2FA1" w:rsidRDefault="009A5C17" w:rsidP="009A5C17">
            <w:pPr>
              <w:pStyle w:val="NormalWeb"/>
              <w:spacing w:before="0" w:beforeAutospacing="0" w:after="0" w:afterAutospacing="0" w:line="360" w:lineRule="auto"/>
              <w:rPr>
                <w:rFonts w:ascii="Arial" w:hAnsi="Arial" w:cs="Arial"/>
                <w:sz w:val="20"/>
                <w:lang w:val="el-GR"/>
              </w:rPr>
            </w:pPr>
          </w:p>
        </w:tc>
        <w:tc>
          <w:tcPr>
            <w:tcW w:w="6765" w:type="dxa"/>
          </w:tcPr>
          <w:p w14:paraId="5CA45254" w14:textId="77777777" w:rsidR="009A5C17" w:rsidRPr="001C2FA1" w:rsidRDefault="009A5C17" w:rsidP="009A5C17">
            <w:pPr>
              <w:pStyle w:val="NormalWeb"/>
              <w:spacing w:before="0" w:beforeAutospacing="0" w:after="0" w:afterAutospacing="0" w:line="360" w:lineRule="auto"/>
              <w:jc w:val="both"/>
              <w:rPr>
                <w:rFonts w:ascii="Arial" w:hAnsi="Arial" w:cs="Arial"/>
                <w:lang w:val="el-GR"/>
              </w:rPr>
            </w:pPr>
          </w:p>
        </w:tc>
      </w:tr>
      <w:tr w:rsidR="009A5C17" w:rsidRPr="00AC7524" w14:paraId="2191DFE1" w14:textId="77777777" w:rsidTr="009A5C17">
        <w:tc>
          <w:tcPr>
            <w:tcW w:w="1541" w:type="dxa"/>
          </w:tcPr>
          <w:p w14:paraId="751C2B83" w14:textId="77777777" w:rsidR="009A5C17" w:rsidRPr="001C2FA1" w:rsidRDefault="009A5C17" w:rsidP="009A5C17">
            <w:pPr>
              <w:pStyle w:val="NormalWeb"/>
              <w:spacing w:before="0" w:beforeAutospacing="0" w:after="0" w:afterAutospacing="0" w:line="360" w:lineRule="auto"/>
              <w:rPr>
                <w:rFonts w:ascii="Arial" w:hAnsi="Arial" w:cs="Arial"/>
                <w:sz w:val="20"/>
                <w:lang w:val="el-GR"/>
              </w:rPr>
            </w:pPr>
          </w:p>
        </w:tc>
        <w:tc>
          <w:tcPr>
            <w:tcW w:w="6765" w:type="dxa"/>
          </w:tcPr>
          <w:p w14:paraId="54BE3F5E" w14:textId="77777777" w:rsidR="009A5C17" w:rsidRPr="001C2FA1" w:rsidRDefault="009A5C17" w:rsidP="009A5C17">
            <w:pPr>
              <w:pStyle w:val="NormalWeb"/>
              <w:spacing w:before="0" w:beforeAutospacing="0" w:after="0" w:afterAutospacing="0" w:line="360" w:lineRule="auto"/>
              <w:jc w:val="both"/>
              <w:rPr>
                <w:rFonts w:ascii="Arial" w:hAnsi="Arial" w:cs="Arial"/>
                <w:lang w:val="el-GR"/>
              </w:rPr>
            </w:pPr>
            <w:r w:rsidRPr="001C2FA1">
              <w:rPr>
                <w:rFonts w:ascii="Arial" w:hAnsi="Arial" w:cs="Arial"/>
                <w:lang w:val="el-GR"/>
              </w:rPr>
              <w:t>γ) την τεκμηρίωση του συστήματος ποιότητας, και</w:t>
            </w:r>
          </w:p>
        </w:tc>
      </w:tr>
      <w:tr w:rsidR="009A5C17" w:rsidRPr="00AC7524" w14:paraId="64A8E57E" w14:textId="77777777" w:rsidTr="009A5C17">
        <w:tc>
          <w:tcPr>
            <w:tcW w:w="1541" w:type="dxa"/>
          </w:tcPr>
          <w:p w14:paraId="74466F56" w14:textId="77777777" w:rsidR="009A5C17" w:rsidRPr="001C2FA1" w:rsidRDefault="009A5C17" w:rsidP="009A5C17">
            <w:pPr>
              <w:pStyle w:val="NormalWeb"/>
              <w:spacing w:before="0" w:beforeAutospacing="0" w:after="0" w:afterAutospacing="0" w:line="360" w:lineRule="auto"/>
              <w:rPr>
                <w:rFonts w:ascii="Arial" w:hAnsi="Arial" w:cs="Arial"/>
                <w:sz w:val="20"/>
                <w:lang w:val="el-GR"/>
              </w:rPr>
            </w:pPr>
          </w:p>
        </w:tc>
        <w:tc>
          <w:tcPr>
            <w:tcW w:w="6765" w:type="dxa"/>
          </w:tcPr>
          <w:p w14:paraId="4D2A23B6" w14:textId="77777777" w:rsidR="009A5C17" w:rsidRPr="001C2FA1" w:rsidRDefault="009A5C17" w:rsidP="009A5C17">
            <w:pPr>
              <w:pStyle w:val="NormalWeb"/>
              <w:spacing w:before="0" w:beforeAutospacing="0" w:after="0" w:afterAutospacing="0" w:line="360" w:lineRule="auto"/>
              <w:jc w:val="both"/>
              <w:rPr>
                <w:rFonts w:ascii="Arial" w:hAnsi="Arial" w:cs="Arial"/>
                <w:lang w:val="el-GR"/>
              </w:rPr>
            </w:pPr>
          </w:p>
        </w:tc>
      </w:tr>
      <w:tr w:rsidR="009A5C17" w:rsidRPr="00AC7524" w14:paraId="5D2C9DB8" w14:textId="77777777" w:rsidTr="009A5C17">
        <w:tc>
          <w:tcPr>
            <w:tcW w:w="1541" w:type="dxa"/>
          </w:tcPr>
          <w:p w14:paraId="3E78ED96" w14:textId="77777777" w:rsidR="009A5C17" w:rsidRPr="001C2FA1" w:rsidRDefault="009A5C17" w:rsidP="009A5C17">
            <w:pPr>
              <w:pStyle w:val="NormalWeb"/>
              <w:spacing w:before="0" w:beforeAutospacing="0" w:after="0" w:afterAutospacing="0" w:line="360" w:lineRule="auto"/>
              <w:rPr>
                <w:rFonts w:ascii="Arial" w:hAnsi="Arial" w:cs="Arial"/>
                <w:sz w:val="20"/>
                <w:lang w:val="el-GR"/>
              </w:rPr>
            </w:pPr>
          </w:p>
        </w:tc>
        <w:tc>
          <w:tcPr>
            <w:tcW w:w="6765" w:type="dxa"/>
          </w:tcPr>
          <w:p w14:paraId="403F7307" w14:textId="77777777" w:rsidR="009A5C17" w:rsidRPr="001C2FA1" w:rsidRDefault="009A5C17" w:rsidP="009A5C17">
            <w:pPr>
              <w:pStyle w:val="NormalWeb"/>
              <w:spacing w:before="0" w:beforeAutospacing="0" w:after="0" w:afterAutospacing="0" w:line="360" w:lineRule="auto"/>
              <w:jc w:val="both"/>
              <w:rPr>
                <w:rFonts w:ascii="Arial" w:hAnsi="Arial" w:cs="Arial"/>
                <w:lang w:val="el-GR"/>
              </w:rPr>
            </w:pPr>
            <w:r w:rsidRPr="001C2FA1">
              <w:rPr>
                <w:rFonts w:ascii="Arial" w:hAnsi="Arial" w:cs="Arial"/>
                <w:lang w:val="el-GR"/>
              </w:rPr>
              <w:t>δ) γραπτή δήλωση με την οποία βεβαιώνεται ότι δεν έχει υποβληθεί η ίδια αίτηση σε άλλο κοινοποιημένο οργανισμό.</w:t>
            </w:r>
          </w:p>
        </w:tc>
      </w:tr>
      <w:tr w:rsidR="009A5C17" w:rsidRPr="00AC7524" w14:paraId="5DF9B422" w14:textId="77777777" w:rsidTr="009A5C17">
        <w:tc>
          <w:tcPr>
            <w:tcW w:w="1541" w:type="dxa"/>
          </w:tcPr>
          <w:p w14:paraId="13AB954E" w14:textId="77777777" w:rsidR="009A5C17" w:rsidRPr="001C2FA1" w:rsidRDefault="009A5C17" w:rsidP="009A5C17">
            <w:pPr>
              <w:pStyle w:val="NormalWeb"/>
              <w:spacing w:before="0" w:beforeAutospacing="0" w:after="0" w:afterAutospacing="0" w:line="360" w:lineRule="auto"/>
              <w:rPr>
                <w:rFonts w:ascii="Arial" w:hAnsi="Arial" w:cs="Arial"/>
                <w:sz w:val="20"/>
                <w:lang w:val="el-GR"/>
              </w:rPr>
            </w:pPr>
          </w:p>
        </w:tc>
        <w:tc>
          <w:tcPr>
            <w:tcW w:w="6765" w:type="dxa"/>
          </w:tcPr>
          <w:p w14:paraId="388B95AC" w14:textId="77777777" w:rsidR="009A5C17" w:rsidRPr="001C2FA1" w:rsidRDefault="009A5C17" w:rsidP="009A5C17">
            <w:pPr>
              <w:pStyle w:val="NormalWeb"/>
              <w:spacing w:before="0" w:beforeAutospacing="0" w:after="0" w:afterAutospacing="0" w:line="360" w:lineRule="auto"/>
              <w:jc w:val="both"/>
              <w:rPr>
                <w:rFonts w:ascii="Arial" w:hAnsi="Arial" w:cs="Arial"/>
                <w:lang w:val="el-GR"/>
              </w:rPr>
            </w:pPr>
          </w:p>
        </w:tc>
      </w:tr>
      <w:tr w:rsidR="009A5C17" w:rsidRPr="00AC7524" w14:paraId="4208B689" w14:textId="77777777" w:rsidTr="009A5C17">
        <w:tc>
          <w:tcPr>
            <w:tcW w:w="1541" w:type="dxa"/>
          </w:tcPr>
          <w:p w14:paraId="4F807596" w14:textId="77777777" w:rsidR="009A5C17" w:rsidRPr="001C2FA1" w:rsidRDefault="009A5C17" w:rsidP="009A5C17">
            <w:pPr>
              <w:pStyle w:val="NormalWeb"/>
              <w:spacing w:before="0" w:beforeAutospacing="0" w:after="0" w:afterAutospacing="0" w:line="360" w:lineRule="auto"/>
              <w:rPr>
                <w:rFonts w:ascii="Arial" w:hAnsi="Arial" w:cs="Arial"/>
                <w:sz w:val="20"/>
                <w:lang w:val="el-GR"/>
              </w:rPr>
            </w:pPr>
          </w:p>
        </w:tc>
        <w:tc>
          <w:tcPr>
            <w:tcW w:w="6765" w:type="dxa"/>
          </w:tcPr>
          <w:p w14:paraId="0E2BD14A" w14:textId="77777777" w:rsidR="009A5C17" w:rsidRPr="001C2FA1" w:rsidRDefault="009A5C17" w:rsidP="009A5C17">
            <w:pPr>
              <w:pStyle w:val="NormalWeb"/>
              <w:spacing w:before="0" w:beforeAutospacing="0" w:after="0" w:afterAutospacing="0" w:line="360" w:lineRule="auto"/>
              <w:jc w:val="both"/>
              <w:rPr>
                <w:rFonts w:ascii="Arial" w:hAnsi="Arial" w:cs="Arial"/>
                <w:lang w:val="el-GR"/>
              </w:rPr>
            </w:pPr>
            <w:r w:rsidRPr="001C2FA1">
              <w:rPr>
                <w:rFonts w:ascii="Arial" w:hAnsi="Arial" w:cs="Arial"/>
                <w:lang w:val="el-GR"/>
              </w:rPr>
              <w:t xml:space="preserve">3.2. Το σύστημα ποιότητας διασφαλίζει τη συμμόρφωση του ραδιοεξοπλισμού με τις απαιτήσεις </w:t>
            </w:r>
            <w:r w:rsidR="00D120A0" w:rsidRPr="001C2FA1">
              <w:rPr>
                <w:rFonts w:ascii="Arial" w:hAnsi="Arial" w:cs="Arial"/>
                <w:lang w:val="el-GR"/>
              </w:rPr>
              <w:t xml:space="preserve">του Νόμου και των παρόντων Κανονισμών </w:t>
            </w:r>
            <w:r w:rsidRPr="001C2FA1">
              <w:rPr>
                <w:rFonts w:ascii="Arial" w:hAnsi="Arial" w:cs="Arial"/>
                <w:lang w:val="el-GR"/>
              </w:rPr>
              <w:t>που ισχύουν για αυτόν.</w:t>
            </w:r>
          </w:p>
        </w:tc>
      </w:tr>
      <w:tr w:rsidR="009A5C17" w:rsidRPr="00AC7524" w14:paraId="3C253E2B" w14:textId="77777777" w:rsidTr="009A5C17">
        <w:tc>
          <w:tcPr>
            <w:tcW w:w="1541" w:type="dxa"/>
          </w:tcPr>
          <w:p w14:paraId="634F7784" w14:textId="77777777" w:rsidR="009A5C17" w:rsidRPr="001C2FA1" w:rsidRDefault="009A5C17" w:rsidP="009A5C17">
            <w:pPr>
              <w:pStyle w:val="NormalWeb"/>
              <w:spacing w:before="0" w:beforeAutospacing="0" w:after="0" w:afterAutospacing="0" w:line="360" w:lineRule="auto"/>
              <w:rPr>
                <w:rFonts w:ascii="Arial" w:hAnsi="Arial" w:cs="Arial"/>
                <w:sz w:val="20"/>
                <w:lang w:val="el-GR"/>
              </w:rPr>
            </w:pPr>
          </w:p>
        </w:tc>
        <w:tc>
          <w:tcPr>
            <w:tcW w:w="6765" w:type="dxa"/>
          </w:tcPr>
          <w:p w14:paraId="7AA8E34F" w14:textId="77777777" w:rsidR="009A5C17" w:rsidRPr="001C2FA1" w:rsidRDefault="009A5C17" w:rsidP="009A5C17">
            <w:pPr>
              <w:pStyle w:val="NormalWeb"/>
              <w:spacing w:before="0" w:beforeAutospacing="0" w:after="0" w:afterAutospacing="0" w:line="360" w:lineRule="auto"/>
              <w:jc w:val="both"/>
              <w:rPr>
                <w:rFonts w:ascii="Arial" w:hAnsi="Arial" w:cs="Arial"/>
                <w:lang w:val="el-GR"/>
              </w:rPr>
            </w:pPr>
          </w:p>
        </w:tc>
      </w:tr>
      <w:tr w:rsidR="009A5C17" w:rsidRPr="00AC7524" w14:paraId="6AD5D86B" w14:textId="77777777" w:rsidTr="009A5C17">
        <w:tc>
          <w:tcPr>
            <w:tcW w:w="1541" w:type="dxa"/>
          </w:tcPr>
          <w:p w14:paraId="7BCEC3D2" w14:textId="77777777" w:rsidR="009A5C17" w:rsidRPr="001C2FA1" w:rsidRDefault="009A5C17" w:rsidP="009A5C17">
            <w:pPr>
              <w:pStyle w:val="NormalWeb"/>
              <w:spacing w:before="0" w:beforeAutospacing="0" w:after="0" w:afterAutospacing="0" w:line="360" w:lineRule="auto"/>
              <w:rPr>
                <w:rFonts w:ascii="Arial" w:hAnsi="Arial" w:cs="Arial"/>
                <w:sz w:val="20"/>
                <w:lang w:val="el-GR"/>
              </w:rPr>
            </w:pPr>
          </w:p>
        </w:tc>
        <w:tc>
          <w:tcPr>
            <w:tcW w:w="6765" w:type="dxa"/>
          </w:tcPr>
          <w:p w14:paraId="463B4514" w14:textId="77777777" w:rsidR="009A5C17" w:rsidRPr="001C2FA1" w:rsidRDefault="009A5C17" w:rsidP="009A5C17">
            <w:pPr>
              <w:pStyle w:val="NormalWeb"/>
              <w:spacing w:before="0" w:beforeAutospacing="0" w:after="0" w:afterAutospacing="0" w:line="360" w:lineRule="auto"/>
              <w:jc w:val="both"/>
              <w:rPr>
                <w:rFonts w:ascii="Arial" w:hAnsi="Arial" w:cs="Arial"/>
                <w:lang w:val="el-GR"/>
              </w:rPr>
            </w:pPr>
            <w:r w:rsidRPr="001C2FA1">
              <w:rPr>
                <w:rFonts w:ascii="Arial" w:hAnsi="Arial" w:cs="Arial"/>
                <w:lang w:val="el-GR"/>
              </w:rPr>
              <w:t>Όλα τα στοιχεία, απαιτήσεις και διατάξεις που εφαρμόζει ο κατασκευαστής τεκμηριώνονται, με συστηματικό και μεθοδικό τρόπο, και λαμβάνουν τη μορφή γραπτών μέτρων, διαδικασιών και οδηγιών. Ο εν λόγω φάκελος του συστήματος ποιότητας καθιστά δυνατή την ενιαία ερμηνεία των προγραμμάτων, σχεδίων, εγχειριδίων και φακέλων ποιότητας.</w:t>
            </w:r>
          </w:p>
        </w:tc>
      </w:tr>
      <w:tr w:rsidR="009A5C17" w:rsidRPr="00AC7524" w14:paraId="392CB604" w14:textId="77777777" w:rsidTr="009A5C17">
        <w:tc>
          <w:tcPr>
            <w:tcW w:w="1541" w:type="dxa"/>
          </w:tcPr>
          <w:p w14:paraId="28DC7E01" w14:textId="77777777" w:rsidR="009A5C17" w:rsidRPr="001C2FA1" w:rsidRDefault="009A5C17" w:rsidP="009A5C17">
            <w:pPr>
              <w:pStyle w:val="NormalWeb"/>
              <w:spacing w:before="0" w:beforeAutospacing="0" w:after="0" w:afterAutospacing="0" w:line="360" w:lineRule="auto"/>
              <w:rPr>
                <w:rFonts w:ascii="Arial" w:hAnsi="Arial" w:cs="Arial"/>
                <w:sz w:val="20"/>
                <w:lang w:val="el-GR"/>
              </w:rPr>
            </w:pPr>
          </w:p>
        </w:tc>
        <w:tc>
          <w:tcPr>
            <w:tcW w:w="6765" w:type="dxa"/>
          </w:tcPr>
          <w:p w14:paraId="2DDAAD07" w14:textId="77777777" w:rsidR="009A5C17" w:rsidRPr="001C2FA1" w:rsidRDefault="009A5C17" w:rsidP="009A5C17">
            <w:pPr>
              <w:pStyle w:val="NormalWeb"/>
              <w:spacing w:before="0" w:beforeAutospacing="0" w:after="0" w:afterAutospacing="0" w:line="360" w:lineRule="auto"/>
              <w:jc w:val="both"/>
              <w:rPr>
                <w:rFonts w:ascii="Arial" w:hAnsi="Arial" w:cs="Arial"/>
                <w:lang w:val="el-GR"/>
              </w:rPr>
            </w:pPr>
          </w:p>
        </w:tc>
      </w:tr>
      <w:tr w:rsidR="009A5C17" w:rsidRPr="00AC7524" w14:paraId="23145F2C" w14:textId="77777777" w:rsidTr="009A5C17">
        <w:tc>
          <w:tcPr>
            <w:tcW w:w="1541" w:type="dxa"/>
          </w:tcPr>
          <w:p w14:paraId="034F9471" w14:textId="77777777" w:rsidR="009A5C17" w:rsidRPr="001C2FA1" w:rsidRDefault="009A5C17" w:rsidP="009A5C17">
            <w:pPr>
              <w:pStyle w:val="NormalWeb"/>
              <w:spacing w:before="0" w:beforeAutospacing="0" w:after="0" w:afterAutospacing="0" w:line="360" w:lineRule="auto"/>
              <w:rPr>
                <w:rFonts w:ascii="Arial" w:hAnsi="Arial" w:cs="Arial"/>
                <w:sz w:val="20"/>
                <w:lang w:val="el-GR"/>
              </w:rPr>
            </w:pPr>
          </w:p>
        </w:tc>
        <w:tc>
          <w:tcPr>
            <w:tcW w:w="6765" w:type="dxa"/>
          </w:tcPr>
          <w:p w14:paraId="1EFE767D" w14:textId="77777777" w:rsidR="009A5C17" w:rsidRPr="001C2FA1" w:rsidRDefault="009A5C17" w:rsidP="009A5C17">
            <w:pPr>
              <w:pStyle w:val="NormalWeb"/>
              <w:spacing w:before="0" w:beforeAutospacing="0" w:after="0" w:afterAutospacing="0" w:line="360" w:lineRule="auto"/>
              <w:jc w:val="both"/>
              <w:rPr>
                <w:rFonts w:ascii="Arial" w:hAnsi="Arial" w:cs="Arial"/>
                <w:lang w:val="el-GR"/>
              </w:rPr>
            </w:pPr>
            <w:r w:rsidRPr="001C2FA1">
              <w:rPr>
                <w:rFonts w:ascii="Arial" w:hAnsi="Arial" w:cs="Arial"/>
                <w:lang w:val="el-GR"/>
              </w:rPr>
              <w:t>Ειδικότερα, ο φάκελος περιλαμβάνει επαρκή περιγραφή:</w:t>
            </w:r>
          </w:p>
        </w:tc>
      </w:tr>
      <w:tr w:rsidR="009A5C17" w:rsidRPr="00AC7524" w14:paraId="47EA81F1" w14:textId="77777777" w:rsidTr="009A5C17">
        <w:tc>
          <w:tcPr>
            <w:tcW w:w="1541" w:type="dxa"/>
          </w:tcPr>
          <w:p w14:paraId="5F93E995" w14:textId="77777777" w:rsidR="009A5C17" w:rsidRPr="001C2FA1" w:rsidRDefault="009A5C17" w:rsidP="009A5C17">
            <w:pPr>
              <w:pStyle w:val="NormalWeb"/>
              <w:spacing w:before="0" w:beforeAutospacing="0" w:after="0" w:afterAutospacing="0" w:line="360" w:lineRule="auto"/>
              <w:rPr>
                <w:rFonts w:ascii="Arial" w:hAnsi="Arial" w:cs="Arial"/>
                <w:sz w:val="20"/>
                <w:lang w:val="el-GR"/>
              </w:rPr>
            </w:pPr>
          </w:p>
        </w:tc>
        <w:tc>
          <w:tcPr>
            <w:tcW w:w="6765" w:type="dxa"/>
          </w:tcPr>
          <w:p w14:paraId="4874E7B9" w14:textId="77777777" w:rsidR="009A5C17" w:rsidRPr="001C2FA1" w:rsidRDefault="009A5C17" w:rsidP="009A5C17">
            <w:pPr>
              <w:pStyle w:val="NormalWeb"/>
              <w:spacing w:before="0" w:beforeAutospacing="0" w:after="0" w:afterAutospacing="0" w:line="360" w:lineRule="auto"/>
              <w:jc w:val="both"/>
              <w:rPr>
                <w:rFonts w:ascii="Arial" w:hAnsi="Arial" w:cs="Arial"/>
                <w:lang w:val="el-GR"/>
              </w:rPr>
            </w:pPr>
          </w:p>
        </w:tc>
      </w:tr>
      <w:tr w:rsidR="009A5C17" w:rsidRPr="00AC7524" w14:paraId="0F9F5C62" w14:textId="77777777" w:rsidTr="009A5C17">
        <w:tc>
          <w:tcPr>
            <w:tcW w:w="1541" w:type="dxa"/>
          </w:tcPr>
          <w:p w14:paraId="0A87DD4F" w14:textId="77777777" w:rsidR="009A5C17" w:rsidRPr="001C2FA1" w:rsidRDefault="009A5C17" w:rsidP="009A5C17">
            <w:pPr>
              <w:pStyle w:val="NormalWeb"/>
              <w:spacing w:before="0" w:beforeAutospacing="0" w:after="0" w:afterAutospacing="0" w:line="360" w:lineRule="auto"/>
              <w:rPr>
                <w:rFonts w:ascii="Arial" w:hAnsi="Arial" w:cs="Arial"/>
                <w:sz w:val="20"/>
                <w:lang w:val="el-GR"/>
              </w:rPr>
            </w:pPr>
          </w:p>
        </w:tc>
        <w:tc>
          <w:tcPr>
            <w:tcW w:w="6765" w:type="dxa"/>
          </w:tcPr>
          <w:p w14:paraId="1941E29D" w14:textId="77777777" w:rsidR="009A5C17" w:rsidRPr="001C2FA1" w:rsidRDefault="009A5C17" w:rsidP="009A5C17">
            <w:pPr>
              <w:pStyle w:val="NormalWeb"/>
              <w:spacing w:before="0" w:beforeAutospacing="0" w:after="0" w:afterAutospacing="0" w:line="360" w:lineRule="auto"/>
              <w:jc w:val="both"/>
              <w:rPr>
                <w:rFonts w:ascii="Arial" w:hAnsi="Arial" w:cs="Arial"/>
                <w:lang w:val="el-GR"/>
              </w:rPr>
            </w:pPr>
            <w:r w:rsidRPr="001C2FA1">
              <w:rPr>
                <w:rFonts w:ascii="Arial" w:hAnsi="Arial" w:cs="Arial"/>
                <w:lang w:val="el-GR"/>
              </w:rPr>
              <w:t>α) των ποιοτικών στόχων, της οργανωτικής δομής, των ευθυνών και των αρμοδιοτήτων των διοικητικών στελεχών ως προς τον σχεδιασμό και την ποιότητα των προϊόντων·</w:t>
            </w:r>
          </w:p>
        </w:tc>
      </w:tr>
      <w:tr w:rsidR="009A5C17" w:rsidRPr="00AC7524" w14:paraId="44961F99" w14:textId="77777777" w:rsidTr="009A5C17">
        <w:tc>
          <w:tcPr>
            <w:tcW w:w="1541" w:type="dxa"/>
          </w:tcPr>
          <w:p w14:paraId="6FA7C9AE" w14:textId="77777777" w:rsidR="009A5C17" w:rsidRPr="001C2FA1" w:rsidRDefault="009A5C17" w:rsidP="009A5C17">
            <w:pPr>
              <w:pStyle w:val="NormalWeb"/>
              <w:spacing w:before="0" w:beforeAutospacing="0" w:after="0" w:afterAutospacing="0" w:line="360" w:lineRule="auto"/>
              <w:rPr>
                <w:rFonts w:ascii="Arial" w:hAnsi="Arial" w:cs="Arial"/>
                <w:sz w:val="20"/>
                <w:lang w:val="el-GR"/>
              </w:rPr>
            </w:pPr>
          </w:p>
        </w:tc>
        <w:tc>
          <w:tcPr>
            <w:tcW w:w="6765" w:type="dxa"/>
          </w:tcPr>
          <w:p w14:paraId="12F10D41" w14:textId="77777777" w:rsidR="009A5C17" w:rsidRPr="001C2FA1" w:rsidRDefault="009A5C17" w:rsidP="009A5C17">
            <w:pPr>
              <w:pStyle w:val="NormalWeb"/>
              <w:spacing w:before="0" w:beforeAutospacing="0" w:after="0" w:afterAutospacing="0" w:line="360" w:lineRule="auto"/>
              <w:jc w:val="both"/>
              <w:rPr>
                <w:rFonts w:ascii="Arial" w:hAnsi="Arial" w:cs="Arial"/>
                <w:lang w:val="el-GR"/>
              </w:rPr>
            </w:pPr>
          </w:p>
        </w:tc>
      </w:tr>
      <w:tr w:rsidR="009A5C17" w:rsidRPr="00AC7524" w14:paraId="753729A9" w14:textId="77777777" w:rsidTr="009A5C17">
        <w:tc>
          <w:tcPr>
            <w:tcW w:w="1541" w:type="dxa"/>
          </w:tcPr>
          <w:p w14:paraId="4E471822" w14:textId="77777777" w:rsidR="009A5C17" w:rsidRPr="001C2FA1" w:rsidRDefault="009A5C17" w:rsidP="009A5C17">
            <w:pPr>
              <w:pStyle w:val="NormalWeb"/>
              <w:spacing w:before="0" w:beforeAutospacing="0" w:after="0" w:afterAutospacing="0" w:line="360" w:lineRule="auto"/>
              <w:rPr>
                <w:rFonts w:ascii="Arial" w:hAnsi="Arial" w:cs="Arial"/>
                <w:sz w:val="20"/>
                <w:lang w:val="el-GR"/>
              </w:rPr>
            </w:pPr>
          </w:p>
        </w:tc>
        <w:tc>
          <w:tcPr>
            <w:tcW w:w="6765" w:type="dxa"/>
          </w:tcPr>
          <w:p w14:paraId="1875AB3E" w14:textId="77777777" w:rsidR="009A5C17" w:rsidRPr="001C2FA1" w:rsidRDefault="009A5C17" w:rsidP="009A5C17">
            <w:pPr>
              <w:pStyle w:val="NormalWeb"/>
              <w:spacing w:before="0" w:beforeAutospacing="0" w:after="0" w:afterAutospacing="0" w:line="360" w:lineRule="auto"/>
              <w:jc w:val="both"/>
              <w:rPr>
                <w:rFonts w:ascii="Arial" w:hAnsi="Arial" w:cs="Arial"/>
                <w:lang w:val="el-GR"/>
              </w:rPr>
            </w:pPr>
            <w:r w:rsidRPr="001C2FA1">
              <w:rPr>
                <w:rFonts w:ascii="Arial" w:hAnsi="Arial" w:cs="Arial"/>
                <w:lang w:val="el-GR"/>
              </w:rPr>
              <w:t xml:space="preserve">β) των προδιαγραφών τεχνικού σχεδιασμού, συμπεριλαμβανομένων των προτύπων που εφαρμόζονται, και, όταν τα σχετικά εναρμονισμένα πρότυπα δεν εφαρμόζονται πλήρως, των μέσων που θα χρησιμοποιηθούν ώστε να διασφαλίζεται ότι πληρούνται οι ουσιώδεις απαιτήσεις </w:t>
            </w:r>
            <w:r w:rsidR="00D120A0" w:rsidRPr="001C2FA1">
              <w:rPr>
                <w:rFonts w:ascii="Arial" w:hAnsi="Arial" w:cs="Arial"/>
                <w:lang w:val="el-GR"/>
              </w:rPr>
              <w:t xml:space="preserve">του Νόμου και των παρόντων Κανονισμών </w:t>
            </w:r>
            <w:r w:rsidRPr="001C2FA1">
              <w:rPr>
                <w:rFonts w:ascii="Arial" w:hAnsi="Arial" w:cs="Arial"/>
                <w:lang w:val="el-GR"/>
              </w:rPr>
              <w:t>που ισχύουν για τον ραδιοεξοπλισμό·</w:t>
            </w:r>
          </w:p>
        </w:tc>
      </w:tr>
      <w:tr w:rsidR="009A5C17" w:rsidRPr="00AC7524" w14:paraId="434C9EBD" w14:textId="77777777" w:rsidTr="009A5C17">
        <w:tc>
          <w:tcPr>
            <w:tcW w:w="1541" w:type="dxa"/>
          </w:tcPr>
          <w:p w14:paraId="604624D0" w14:textId="77777777" w:rsidR="009A5C17" w:rsidRPr="001C2FA1" w:rsidRDefault="009A5C17" w:rsidP="009A5C17">
            <w:pPr>
              <w:pStyle w:val="NormalWeb"/>
              <w:spacing w:before="0" w:beforeAutospacing="0" w:after="0" w:afterAutospacing="0" w:line="360" w:lineRule="auto"/>
              <w:rPr>
                <w:rFonts w:ascii="Arial" w:hAnsi="Arial" w:cs="Arial"/>
                <w:sz w:val="20"/>
                <w:lang w:val="el-GR"/>
              </w:rPr>
            </w:pPr>
          </w:p>
        </w:tc>
        <w:tc>
          <w:tcPr>
            <w:tcW w:w="6765" w:type="dxa"/>
          </w:tcPr>
          <w:p w14:paraId="7DFF3978" w14:textId="77777777" w:rsidR="009A5C17" w:rsidRPr="001C2FA1" w:rsidRDefault="009A5C17" w:rsidP="009A5C17">
            <w:pPr>
              <w:pStyle w:val="NormalWeb"/>
              <w:spacing w:before="0" w:beforeAutospacing="0" w:after="0" w:afterAutospacing="0" w:line="360" w:lineRule="auto"/>
              <w:jc w:val="both"/>
              <w:rPr>
                <w:rFonts w:ascii="Arial" w:hAnsi="Arial" w:cs="Arial"/>
                <w:lang w:val="el-GR"/>
              </w:rPr>
            </w:pPr>
          </w:p>
        </w:tc>
      </w:tr>
      <w:tr w:rsidR="009A5C17" w:rsidRPr="00AC7524" w14:paraId="1AA562A7" w14:textId="77777777" w:rsidTr="009A5C17">
        <w:tc>
          <w:tcPr>
            <w:tcW w:w="1541" w:type="dxa"/>
          </w:tcPr>
          <w:p w14:paraId="6D729319" w14:textId="77777777" w:rsidR="009A5C17" w:rsidRPr="001C2FA1" w:rsidRDefault="009A5C17" w:rsidP="009A5C17">
            <w:pPr>
              <w:pStyle w:val="NormalWeb"/>
              <w:spacing w:before="0" w:beforeAutospacing="0" w:after="0" w:afterAutospacing="0" w:line="360" w:lineRule="auto"/>
              <w:rPr>
                <w:rFonts w:ascii="Arial" w:hAnsi="Arial" w:cs="Arial"/>
                <w:sz w:val="20"/>
                <w:lang w:val="el-GR"/>
              </w:rPr>
            </w:pPr>
          </w:p>
        </w:tc>
        <w:tc>
          <w:tcPr>
            <w:tcW w:w="6765" w:type="dxa"/>
          </w:tcPr>
          <w:p w14:paraId="5F820923" w14:textId="4533FCC5" w:rsidR="009A5C17" w:rsidRPr="001C2FA1" w:rsidRDefault="00A862F9" w:rsidP="009A5C17">
            <w:pPr>
              <w:pStyle w:val="NormalWeb"/>
              <w:spacing w:before="0" w:beforeAutospacing="0" w:after="0" w:afterAutospacing="0" w:line="360" w:lineRule="auto"/>
              <w:jc w:val="both"/>
              <w:rPr>
                <w:rFonts w:ascii="Arial" w:hAnsi="Arial" w:cs="Arial"/>
                <w:lang w:val="el-GR"/>
              </w:rPr>
            </w:pPr>
            <w:r>
              <w:rPr>
                <w:rFonts w:ascii="Arial" w:hAnsi="Arial" w:cs="Arial"/>
                <w:lang w:val="el-GR"/>
              </w:rPr>
              <w:t>γ) των τεχνικών ελέγχων</w:t>
            </w:r>
            <w:r w:rsidR="009A5C17" w:rsidRPr="001C2FA1">
              <w:rPr>
                <w:rFonts w:ascii="Arial" w:hAnsi="Arial" w:cs="Arial"/>
                <w:lang w:val="el-GR"/>
              </w:rPr>
              <w:t xml:space="preserve"> και επαλήθευσης του σχεδιασμού, των διαδικασιών και συστηματικών δράσεων που θα χρησιμοποιούνται κατά τον σχεδιασμό του ραδιοεξοπλισμού, όσον αφορά τον καλυπτόμενο τύπο ραδιοεξοπλισμού·</w:t>
            </w:r>
          </w:p>
        </w:tc>
      </w:tr>
      <w:tr w:rsidR="009A5C17" w:rsidRPr="00AC7524" w14:paraId="30CE4D2A" w14:textId="77777777" w:rsidTr="009A5C17">
        <w:tc>
          <w:tcPr>
            <w:tcW w:w="1541" w:type="dxa"/>
          </w:tcPr>
          <w:p w14:paraId="55C65976" w14:textId="77777777" w:rsidR="009A5C17" w:rsidRPr="001C2FA1" w:rsidRDefault="009A5C17" w:rsidP="009A5C17">
            <w:pPr>
              <w:pStyle w:val="NormalWeb"/>
              <w:spacing w:before="0" w:beforeAutospacing="0" w:after="0" w:afterAutospacing="0" w:line="360" w:lineRule="auto"/>
              <w:rPr>
                <w:rFonts w:ascii="Arial" w:hAnsi="Arial" w:cs="Arial"/>
                <w:sz w:val="20"/>
                <w:lang w:val="el-GR"/>
              </w:rPr>
            </w:pPr>
          </w:p>
        </w:tc>
        <w:tc>
          <w:tcPr>
            <w:tcW w:w="6765" w:type="dxa"/>
          </w:tcPr>
          <w:p w14:paraId="3562F7EF" w14:textId="77777777" w:rsidR="009A5C17" w:rsidRPr="001C2FA1" w:rsidRDefault="009A5C17" w:rsidP="009A5C17">
            <w:pPr>
              <w:pStyle w:val="NormalWeb"/>
              <w:spacing w:before="0" w:beforeAutospacing="0" w:after="0" w:afterAutospacing="0" w:line="360" w:lineRule="auto"/>
              <w:jc w:val="both"/>
              <w:rPr>
                <w:rFonts w:ascii="Arial" w:hAnsi="Arial" w:cs="Arial"/>
                <w:lang w:val="el-GR"/>
              </w:rPr>
            </w:pPr>
          </w:p>
        </w:tc>
      </w:tr>
      <w:tr w:rsidR="009A5C17" w:rsidRPr="00AC7524" w14:paraId="164595C5" w14:textId="77777777" w:rsidTr="009A5C17">
        <w:tc>
          <w:tcPr>
            <w:tcW w:w="1541" w:type="dxa"/>
          </w:tcPr>
          <w:p w14:paraId="757306B7" w14:textId="77777777" w:rsidR="009A5C17" w:rsidRPr="001C2FA1" w:rsidRDefault="009A5C17" w:rsidP="009A5C17">
            <w:pPr>
              <w:pStyle w:val="NormalWeb"/>
              <w:spacing w:before="0" w:beforeAutospacing="0" w:after="0" w:afterAutospacing="0" w:line="360" w:lineRule="auto"/>
              <w:rPr>
                <w:rFonts w:ascii="Arial" w:hAnsi="Arial" w:cs="Arial"/>
                <w:sz w:val="20"/>
                <w:lang w:val="el-GR"/>
              </w:rPr>
            </w:pPr>
          </w:p>
        </w:tc>
        <w:tc>
          <w:tcPr>
            <w:tcW w:w="6765" w:type="dxa"/>
          </w:tcPr>
          <w:p w14:paraId="58D59F1A" w14:textId="77777777" w:rsidR="009A5C17" w:rsidRPr="001C2FA1" w:rsidRDefault="009A5C17" w:rsidP="009A5C17">
            <w:pPr>
              <w:pStyle w:val="NormalWeb"/>
              <w:spacing w:before="0" w:beforeAutospacing="0" w:after="0" w:afterAutospacing="0" w:line="360" w:lineRule="auto"/>
              <w:jc w:val="both"/>
              <w:rPr>
                <w:rFonts w:ascii="Arial" w:hAnsi="Arial" w:cs="Arial"/>
                <w:lang w:val="el-GR"/>
              </w:rPr>
            </w:pPr>
            <w:r w:rsidRPr="001C2FA1">
              <w:rPr>
                <w:rFonts w:ascii="Arial" w:hAnsi="Arial" w:cs="Arial"/>
                <w:lang w:val="el-GR"/>
              </w:rPr>
              <w:t>δ) των αντίστοιχων τεχνικών κατασκευής, ποιοτικού ελέγχου και διασφάλισης της ποιότητας, των διαδικασιών και των συστηματικών δραστηριοτήτων που θα εφαρμόζονται·</w:t>
            </w:r>
          </w:p>
        </w:tc>
      </w:tr>
      <w:tr w:rsidR="009A5C17" w:rsidRPr="00AC7524" w14:paraId="3AFE43BF" w14:textId="77777777" w:rsidTr="009A5C17">
        <w:tc>
          <w:tcPr>
            <w:tcW w:w="1541" w:type="dxa"/>
          </w:tcPr>
          <w:p w14:paraId="068F5A92" w14:textId="77777777" w:rsidR="009A5C17" w:rsidRPr="001C2FA1" w:rsidRDefault="009A5C17" w:rsidP="009A5C17">
            <w:pPr>
              <w:pStyle w:val="NormalWeb"/>
              <w:spacing w:before="0" w:beforeAutospacing="0" w:after="0" w:afterAutospacing="0" w:line="360" w:lineRule="auto"/>
              <w:rPr>
                <w:rFonts w:ascii="Arial" w:hAnsi="Arial" w:cs="Arial"/>
                <w:sz w:val="20"/>
                <w:lang w:val="el-GR"/>
              </w:rPr>
            </w:pPr>
          </w:p>
        </w:tc>
        <w:tc>
          <w:tcPr>
            <w:tcW w:w="6765" w:type="dxa"/>
          </w:tcPr>
          <w:p w14:paraId="449248C3" w14:textId="77777777" w:rsidR="009A5C17" w:rsidRPr="001C2FA1" w:rsidRDefault="009A5C17" w:rsidP="009A5C17">
            <w:pPr>
              <w:pStyle w:val="NormalWeb"/>
              <w:spacing w:before="0" w:beforeAutospacing="0" w:after="0" w:afterAutospacing="0" w:line="360" w:lineRule="auto"/>
              <w:jc w:val="both"/>
              <w:rPr>
                <w:rFonts w:ascii="Arial" w:hAnsi="Arial" w:cs="Arial"/>
                <w:lang w:val="el-GR"/>
              </w:rPr>
            </w:pPr>
          </w:p>
        </w:tc>
      </w:tr>
      <w:tr w:rsidR="009A5C17" w:rsidRPr="00AC7524" w14:paraId="2F783989" w14:textId="77777777" w:rsidTr="009A5C17">
        <w:tc>
          <w:tcPr>
            <w:tcW w:w="1541" w:type="dxa"/>
          </w:tcPr>
          <w:p w14:paraId="4779C73C" w14:textId="77777777" w:rsidR="009A5C17" w:rsidRPr="001C2FA1" w:rsidRDefault="009A5C17" w:rsidP="009A5C17">
            <w:pPr>
              <w:pStyle w:val="NormalWeb"/>
              <w:spacing w:before="0" w:beforeAutospacing="0" w:after="0" w:afterAutospacing="0" w:line="360" w:lineRule="auto"/>
              <w:rPr>
                <w:rFonts w:ascii="Arial" w:hAnsi="Arial" w:cs="Arial"/>
                <w:sz w:val="20"/>
                <w:lang w:val="el-GR"/>
              </w:rPr>
            </w:pPr>
          </w:p>
        </w:tc>
        <w:tc>
          <w:tcPr>
            <w:tcW w:w="6765" w:type="dxa"/>
          </w:tcPr>
          <w:p w14:paraId="25DD2243" w14:textId="77777777" w:rsidR="009A5C17" w:rsidRPr="001C2FA1" w:rsidRDefault="009A5C17" w:rsidP="009A5C17">
            <w:pPr>
              <w:pStyle w:val="NormalWeb"/>
              <w:spacing w:before="0" w:beforeAutospacing="0" w:after="0" w:afterAutospacing="0" w:line="360" w:lineRule="auto"/>
              <w:jc w:val="both"/>
              <w:rPr>
                <w:rFonts w:ascii="Arial" w:hAnsi="Arial" w:cs="Arial"/>
                <w:lang w:val="el-GR"/>
              </w:rPr>
            </w:pPr>
            <w:r w:rsidRPr="001C2FA1">
              <w:rPr>
                <w:rFonts w:ascii="Arial" w:hAnsi="Arial" w:cs="Arial"/>
                <w:lang w:val="el-GR"/>
              </w:rPr>
              <w:t>ε) των εξετάσεων και των δοκιμών που θα διεξαχθούν πριν, κατά τη διάρκεια και μετά την κατασκευή, και της συχνότητας διεξαγωγής τους·</w:t>
            </w:r>
          </w:p>
        </w:tc>
      </w:tr>
      <w:tr w:rsidR="009A5C17" w:rsidRPr="00AC7524" w14:paraId="4F88F5ED" w14:textId="77777777" w:rsidTr="009A5C17">
        <w:tc>
          <w:tcPr>
            <w:tcW w:w="1541" w:type="dxa"/>
          </w:tcPr>
          <w:p w14:paraId="32440467" w14:textId="77777777" w:rsidR="009A5C17" w:rsidRPr="001C2FA1" w:rsidRDefault="009A5C17" w:rsidP="009A5C17">
            <w:pPr>
              <w:pStyle w:val="NormalWeb"/>
              <w:spacing w:before="0" w:beforeAutospacing="0" w:after="0" w:afterAutospacing="0" w:line="360" w:lineRule="auto"/>
              <w:rPr>
                <w:rFonts w:ascii="Arial" w:hAnsi="Arial" w:cs="Arial"/>
                <w:sz w:val="20"/>
                <w:lang w:val="el-GR"/>
              </w:rPr>
            </w:pPr>
          </w:p>
        </w:tc>
        <w:tc>
          <w:tcPr>
            <w:tcW w:w="6765" w:type="dxa"/>
          </w:tcPr>
          <w:p w14:paraId="7669AFC4" w14:textId="77777777" w:rsidR="009A5C17" w:rsidRPr="001C2FA1" w:rsidRDefault="009A5C17" w:rsidP="009A5C17">
            <w:pPr>
              <w:pStyle w:val="NormalWeb"/>
              <w:spacing w:before="0" w:beforeAutospacing="0" w:after="0" w:afterAutospacing="0" w:line="360" w:lineRule="auto"/>
              <w:jc w:val="both"/>
              <w:rPr>
                <w:rFonts w:ascii="Arial" w:hAnsi="Arial" w:cs="Arial"/>
                <w:lang w:val="el-GR"/>
              </w:rPr>
            </w:pPr>
          </w:p>
        </w:tc>
      </w:tr>
      <w:tr w:rsidR="009A5C17" w:rsidRPr="00AC7524" w14:paraId="0482C4F2" w14:textId="77777777" w:rsidTr="009A5C17">
        <w:tc>
          <w:tcPr>
            <w:tcW w:w="1541" w:type="dxa"/>
          </w:tcPr>
          <w:p w14:paraId="544F6B86" w14:textId="77777777" w:rsidR="009A5C17" w:rsidRPr="001C2FA1" w:rsidRDefault="009A5C17" w:rsidP="009A5C17">
            <w:pPr>
              <w:pStyle w:val="NormalWeb"/>
              <w:spacing w:before="0" w:beforeAutospacing="0" w:after="0" w:afterAutospacing="0" w:line="360" w:lineRule="auto"/>
              <w:rPr>
                <w:rFonts w:ascii="Arial" w:hAnsi="Arial" w:cs="Arial"/>
                <w:sz w:val="20"/>
                <w:lang w:val="el-GR"/>
              </w:rPr>
            </w:pPr>
          </w:p>
        </w:tc>
        <w:tc>
          <w:tcPr>
            <w:tcW w:w="6765" w:type="dxa"/>
          </w:tcPr>
          <w:p w14:paraId="05DCD923" w14:textId="77777777" w:rsidR="009A5C17" w:rsidRPr="001C2FA1" w:rsidRDefault="009A5C17" w:rsidP="009A5C17">
            <w:pPr>
              <w:pStyle w:val="NormalWeb"/>
              <w:spacing w:before="0" w:beforeAutospacing="0" w:after="0" w:afterAutospacing="0" w:line="360" w:lineRule="auto"/>
              <w:jc w:val="both"/>
              <w:rPr>
                <w:rFonts w:ascii="Arial" w:hAnsi="Arial" w:cs="Arial"/>
                <w:lang w:val="el-GR"/>
              </w:rPr>
            </w:pPr>
            <w:r w:rsidRPr="001C2FA1">
              <w:rPr>
                <w:rFonts w:ascii="Arial" w:hAnsi="Arial" w:cs="Arial"/>
                <w:lang w:val="el-GR"/>
              </w:rPr>
              <w:t>στ) των φακέλων ποιότητας, όπως οι εκθέσεις επιθεώρησης και τα στοιχεία δοκιμών, τα στοιχεία βαθμονόμησης, οι εκθέσεις που αφορούν τα προσόντα του αρμόδιου προσωπικού κ.λπ.·</w:t>
            </w:r>
          </w:p>
        </w:tc>
      </w:tr>
      <w:tr w:rsidR="009A5C17" w:rsidRPr="00AC7524" w14:paraId="2ECB017A" w14:textId="77777777" w:rsidTr="009A5C17">
        <w:tc>
          <w:tcPr>
            <w:tcW w:w="1541" w:type="dxa"/>
          </w:tcPr>
          <w:p w14:paraId="27CA385B" w14:textId="77777777" w:rsidR="009A5C17" w:rsidRPr="001C2FA1" w:rsidRDefault="009A5C17" w:rsidP="009A5C17">
            <w:pPr>
              <w:pStyle w:val="NormalWeb"/>
              <w:spacing w:before="0" w:beforeAutospacing="0" w:after="0" w:afterAutospacing="0" w:line="360" w:lineRule="auto"/>
              <w:rPr>
                <w:rFonts w:ascii="Arial" w:hAnsi="Arial" w:cs="Arial"/>
                <w:sz w:val="20"/>
                <w:lang w:val="el-GR"/>
              </w:rPr>
            </w:pPr>
          </w:p>
        </w:tc>
        <w:tc>
          <w:tcPr>
            <w:tcW w:w="6765" w:type="dxa"/>
          </w:tcPr>
          <w:p w14:paraId="13E0B6A1" w14:textId="77777777" w:rsidR="009A5C17" w:rsidRPr="001C2FA1" w:rsidRDefault="009A5C17" w:rsidP="009A5C17">
            <w:pPr>
              <w:pStyle w:val="NormalWeb"/>
              <w:spacing w:before="0" w:beforeAutospacing="0" w:after="0" w:afterAutospacing="0" w:line="360" w:lineRule="auto"/>
              <w:jc w:val="both"/>
              <w:rPr>
                <w:rFonts w:ascii="Arial" w:hAnsi="Arial" w:cs="Arial"/>
                <w:lang w:val="el-GR"/>
              </w:rPr>
            </w:pPr>
          </w:p>
        </w:tc>
      </w:tr>
      <w:tr w:rsidR="009A5C17" w:rsidRPr="00AC7524" w14:paraId="7A76C765" w14:textId="77777777" w:rsidTr="009A5C17">
        <w:tc>
          <w:tcPr>
            <w:tcW w:w="1541" w:type="dxa"/>
          </w:tcPr>
          <w:p w14:paraId="3D0467A2" w14:textId="77777777" w:rsidR="009A5C17" w:rsidRPr="001C2FA1" w:rsidRDefault="009A5C17" w:rsidP="009A5C17">
            <w:pPr>
              <w:pStyle w:val="NormalWeb"/>
              <w:spacing w:before="0" w:beforeAutospacing="0" w:after="0" w:afterAutospacing="0" w:line="360" w:lineRule="auto"/>
              <w:rPr>
                <w:rFonts w:ascii="Arial" w:hAnsi="Arial" w:cs="Arial"/>
                <w:sz w:val="20"/>
                <w:lang w:val="el-GR"/>
              </w:rPr>
            </w:pPr>
          </w:p>
        </w:tc>
        <w:tc>
          <w:tcPr>
            <w:tcW w:w="6765" w:type="dxa"/>
          </w:tcPr>
          <w:p w14:paraId="6D08822C" w14:textId="77777777" w:rsidR="009A5C17" w:rsidRPr="001C2FA1" w:rsidRDefault="009A5C17" w:rsidP="009A5C17">
            <w:pPr>
              <w:pStyle w:val="NormalWeb"/>
              <w:spacing w:before="0" w:beforeAutospacing="0" w:after="0" w:afterAutospacing="0" w:line="360" w:lineRule="auto"/>
              <w:jc w:val="both"/>
              <w:rPr>
                <w:rFonts w:ascii="Arial" w:hAnsi="Arial" w:cs="Arial"/>
                <w:lang w:val="el-GR"/>
              </w:rPr>
            </w:pPr>
            <w:r w:rsidRPr="001C2FA1">
              <w:rPr>
                <w:rFonts w:ascii="Arial" w:hAnsi="Arial" w:cs="Arial"/>
                <w:lang w:val="el-GR"/>
              </w:rPr>
              <w:t xml:space="preserve">ζ) των μέσων παρακολούθησης που καθιστούν δυνατό τον έλεγχο της επίτευξης του απαιτούμενου επιπέδου σχεδιασμού </w:t>
            </w:r>
            <w:r w:rsidRPr="001C2FA1">
              <w:rPr>
                <w:rFonts w:ascii="Arial" w:hAnsi="Arial" w:cs="Arial"/>
                <w:lang w:val="el-GR"/>
              </w:rPr>
              <w:lastRenderedPageBreak/>
              <w:t>και ποιότητας του προϊόντος και της αποτελεσματικής λειτουργίας του συστήματος ποιότητας.</w:t>
            </w:r>
          </w:p>
        </w:tc>
      </w:tr>
      <w:tr w:rsidR="009A5C17" w:rsidRPr="00AC7524" w14:paraId="1FA1031A" w14:textId="77777777" w:rsidTr="009A5C17">
        <w:tc>
          <w:tcPr>
            <w:tcW w:w="1541" w:type="dxa"/>
          </w:tcPr>
          <w:p w14:paraId="39CC5FCF" w14:textId="77777777" w:rsidR="009A5C17" w:rsidRPr="001C2FA1" w:rsidRDefault="009A5C17" w:rsidP="009A5C17">
            <w:pPr>
              <w:pStyle w:val="NormalWeb"/>
              <w:spacing w:before="0" w:beforeAutospacing="0" w:after="0" w:afterAutospacing="0" w:line="360" w:lineRule="auto"/>
              <w:rPr>
                <w:rFonts w:ascii="Arial" w:hAnsi="Arial" w:cs="Arial"/>
                <w:sz w:val="20"/>
                <w:lang w:val="el-GR"/>
              </w:rPr>
            </w:pPr>
          </w:p>
        </w:tc>
        <w:tc>
          <w:tcPr>
            <w:tcW w:w="6765" w:type="dxa"/>
          </w:tcPr>
          <w:p w14:paraId="70845440" w14:textId="77777777" w:rsidR="009A5C17" w:rsidRPr="001C2FA1" w:rsidRDefault="009A5C17" w:rsidP="009A5C17">
            <w:pPr>
              <w:pStyle w:val="NormalWeb"/>
              <w:spacing w:before="0" w:beforeAutospacing="0" w:after="0" w:afterAutospacing="0" w:line="360" w:lineRule="auto"/>
              <w:jc w:val="both"/>
              <w:rPr>
                <w:rFonts w:ascii="Arial" w:hAnsi="Arial" w:cs="Arial"/>
                <w:lang w:val="el-GR"/>
              </w:rPr>
            </w:pPr>
          </w:p>
        </w:tc>
      </w:tr>
      <w:tr w:rsidR="009A5C17" w:rsidRPr="00AC7524" w14:paraId="0F0C66E7" w14:textId="77777777" w:rsidTr="009A5C17">
        <w:tc>
          <w:tcPr>
            <w:tcW w:w="1541" w:type="dxa"/>
          </w:tcPr>
          <w:p w14:paraId="7F00CCFD" w14:textId="77777777" w:rsidR="009A5C17" w:rsidRPr="001C2FA1" w:rsidRDefault="009A5C17" w:rsidP="009A5C17">
            <w:pPr>
              <w:pStyle w:val="NormalWeb"/>
              <w:spacing w:before="0" w:beforeAutospacing="0" w:after="0" w:afterAutospacing="0" w:line="360" w:lineRule="auto"/>
              <w:rPr>
                <w:rFonts w:ascii="Arial" w:hAnsi="Arial" w:cs="Arial"/>
                <w:sz w:val="20"/>
                <w:lang w:val="el-GR"/>
              </w:rPr>
            </w:pPr>
          </w:p>
        </w:tc>
        <w:tc>
          <w:tcPr>
            <w:tcW w:w="6765" w:type="dxa"/>
          </w:tcPr>
          <w:p w14:paraId="5CC5103A" w14:textId="77777777" w:rsidR="009A5C17" w:rsidRPr="001C2FA1" w:rsidRDefault="009A5C17" w:rsidP="009A5C17">
            <w:pPr>
              <w:pStyle w:val="NormalWeb"/>
              <w:spacing w:before="0" w:beforeAutospacing="0" w:after="0" w:afterAutospacing="0" w:line="360" w:lineRule="auto"/>
              <w:jc w:val="both"/>
              <w:rPr>
                <w:rFonts w:ascii="Arial" w:hAnsi="Arial" w:cs="Arial"/>
                <w:lang w:val="el-GR"/>
              </w:rPr>
            </w:pPr>
            <w:r w:rsidRPr="001C2FA1">
              <w:rPr>
                <w:rFonts w:ascii="Arial" w:hAnsi="Arial" w:cs="Arial"/>
                <w:lang w:val="el-GR"/>
              </w:rPr>
              <w:t>3.3.Ο κοινοποιημένος οργανισμός αξιολογεί το σύστημα ποιότητας για να διαπιστώσει αν πληροί τις απαιτήσεις που αναφέρονται στο σημείο 3.2.</w:t>
            </w:r>
          </w:p>
        </w:tc>
      </w:tr>
      <w:tr w:rsidR="009A5C17" w:rsidRPr="00AC7524" w14:paraId="322E2A98" w14:textId="77777777" w:rsidTr="009A5C17">
        <w:tc>
          <w:tcPr>
            <w:tcW w:w="1541" w:type="dxa"/>
          </w:tcPr>
          <w:p w14:paraId="69D4599F" w14:textId="77777777" w:rsidR="009A5C17" w:rsidRPr="001C2FA1" w:rsidRDefault="009A5C17" w:rsidP="009A5C17">
            <w:pPr>
              <w:pStyle w:val="NormalWeb"/>
              <w:spacing w:before="0" w:beforeAutospacing="0" w:after="0" w:afterAutospacing="0" w:line="360" w:lineRule="auto"/>
              <w:rPr>
                <w:rFonts w:ascii="Arial" w:hAnsi="Arial" w:cs="Arial"/>
                <w:sz w:val="20"/>
                <w:lang w:val="el-GR"/>
              </w:rPr>
            </w:pPr>
          </w:p>
        </w:tc>
        <w:tc>
          <w:tcPr>
            <w:tcW w:w="6765" w:type="dxa"/>
          </w:tcPr>
          <w:p w14:paraId="127F2153" w14:textId="77777777" w:rsidR="009A5C17" w:rsidRPr="001C2FA1" w:rsidRDefault="009A5C17" w:rsidP="009A5C17">
            <w:pPr>
              <w:pStyle w:val="NormalWeb"/>
              <w:spacing w:before="0" w:beforeAutospacing="0" w:after="0" w:afterAutospacing="0" w:line="360" w:lineRule="auto"/>
              <w:jc w:val="both"/>
              <w:rPr>
                <w:rFonts w:ascii="Arial" w:hAnsi="Arial" w:cs="Arial"/>
                <w:lang w:val="el-GR"/>
              </w:rPr>
            </w:pPr>
          </w:p>
        </w:tc>
      </w:tr>
      <w:tr w:rsidR="009A5C17" w:rsidRPr="00AC7524" w14:paraId="01EA51B7" w14:textId="77777777" w:rsidTr="009A5C17">
        <w:tc>
          <w:tcPr>
            <w:tcW w:w="1541" w:type="dxa"/>
          </w:tcPr>
          <w:p w14:paraId="3024E0F6" w14:textId="77777777" w:rsidR="009A5C17" w:rsidRPr="001C2FA1" w:rsidRDefault="009A5C17" w:rsidP="009A5C17">
            <w:pPr>
              <w:pStyle w:val="NormalWeb"/>
              <w:spacing w:before="0" w:beforeAutospacing="0" w:after="0" w:afterAutospacing="0" w:line="360" w:lineRule="auto"/>
              <w:rPr>
                <w:rFonts w:ascii="Arial" w:hAnsi="Arial" w:cs="Arial"/>
                <w:sz w:val="20"/>
                <w:lang w:val="el-GR"/>
              </w:rPr>
            </w:pPr>
          </w:p>
        </w:tc>
        <w:tc>
          <w:tcPr>
            <w:tcW w:w="6765" w:type="dxa"/>
          </w:tcPr>
          <w:p w14:paraId="11D70BBF" w14:textId="77777777" w:rsidR="009A5C17" w:rsidRPr="001C2FA1" w:rsidRDefault="009A5C17" w:rsidP="009A5C17">
            <w:pPr>
              <w:pStyle w:val="NormalWeb"/>
              <w:spacing w:before="0" w:beforeAutospacing="0" w:after="0" w:afterAutospacing="0" w:line="360" w:lineRule="auto"/>
              <w:jc w:val="both"/>
              <w:rPr>
                <w:rFonts w:ascii="Arial" w:hAnsi="Arial" w:cs="Arial"/>
                <w:lang w:val="el-GR"/>
              </w:rPr>
            </w:pPr>
            <w:r w:rsidRPr="001C2FA1">
              <w:rPr>
                <w:rFonts w:ascii="Arial" w:hAnsi="Arial" w:cs="Arial"/>
                <w:lang w:val="el-GR"/>
              </w:rPr>
              <w:t>O κοινοποιημένος οργανισμός τεκμαίρει ότι ανταποκρίνονται στις απαιτήσεις αυτές τα στοιχεία του συστήματος ποιότητας που πληρούν τις αντίστοιχες προδιαγραφές του σχετικού εναρμονισμένου προτύπου.</w:t>
            </w:r>
          </w:p>
        </w:tc>
      </w:tr>
      <w:tr w:rsidR="009A5C17" w:rsidRPr="00AC7524" w14:paraId="3E43F384" w14:textId="77777777" w:rsidTr="009A5C17">
        <w:tc>
          <w:tcPr>
            <w:tcW w:w="1541" w:type="dxa"/>
          </w:tcPr>
          <w:p w14:paraId="154D9D38" w14:textId="77777777" w:rsidR="009A5C17" w:rsidRPr="001C2FA1" w:rsidRDefault="009A5C17" w:rsidP="009A5C17">
            <w:pPr>
              <w:pStyle w:val="NormalWeb"/>
              <w:spacing w:before="0" w:beforeAutospacing="0" w:after="0" w:afterAutospacing="0" w:line="360" w:lineRule="auto"/>
              <w:rPr>
                <w:rFonts w:ascii="Arial" w:hAnsi="Arial" w:cs="Arial"/>
                <w:sz w:val="20"/>
                <w:lang w:val="el-GR"/>
              </w:rPr>
            </w:pPr>
          </w:p>
        </w:tc>
        <w:tc>
          <w:tcPr>
            <w:tcW w:w="6765" w:type="dxa"/>
          </w:tcPr>
          <w:p w14:paraId="5D95289D" w14:textId="77777777" w:rsidR="009A5C17" w:rsidRPr="001C2FA1" w:rsidRDefault="009A5C17" w:rsidP="009A5C17">
            <w:pPr>
              <w:pStyle w:val="NormalWeb"/>
              <w:spacing w:before="0" w:beforeAutospacing="0" w:after="0" w:afterAutospacing="0" w:line="360" w:lineRule="auto"/>
              <w:jc w:val="both"/>
              <w:rPr>
                <w:rFonts w:ascii="Arial" w:hAnsi="Arial" w:cs="Arial"/>
                <w:lang w:val="el-GR"/>
              </w:rPr>
            </w:pPr>
          </w:p>
        </w:tc>
      </w:tr>
      <w:tr w:rsidR="009A5C17" w:rsidRPr="00AC7524" w14:paraId="606444C4" w14:textId="77777777" w:rsidTr="009A5C17">
        <w:tc>
          <w:tcPr>
            <w:tcW w:w="1541" w:type="dxa"/>
          </w:tcPr>
          <w:p w14:paraId="4FE1D8AF" w14:textId="77777777" w:rsidR="009A5C17" w:rsidRPr="001C2FA1" w:rsidRDefault="009A5C17" w:rsidP="009A5C17">
            <w:pPr>
              <w:pStyle w:val="NormalWeb"/>
              <w:spacing w:before="0" w:beforeAutospacing="0" w:after="0" w:afterAutospacing="0" w:line="360" w:lineRule="auto"/>
              <w:rPr>
                <w:rFonts w:ascii="Arial" w:hAnsi="Arial" w:cs="Arial"/>
                <w:sz w:val="20"/>
                <w:lang w:val="el-GR"/>
              </w:rPr>
            </w:pPr>
          </w:p>
        </w:tc>
        <w:tc>
          <w:tcPr>
            <w:tcW w:w="6765" w:type="dxa"/>
          </w:tcPr>
          <w:p w14:paraId="2642813A" w14:textId="77777777" w:rsidR="009A5C17" w:rsidRPr="001C2FA1" w:rsidRDefault="009A5C17" w:rsidP="009A5C17">
            <w:pPr>
              <w:pStyle w:val="NormalWeb"/>
              <w:spacing w:before="0" w:beforeAutospacing="0" w:after="0" w:afterAutospacing="0" w:line="360" w:lineRule="auto"/>
              <w:jc w:val="both"/>
              <w:rPr>
                <w:rFonts w:ascii="Arial" w:hAnsi="Arial" w:cs="Arial"/>
                <w:lang w:val="el-GR"/>
              </w:rPr>
            </w:pPr>
            <w:r w:rsidRPr="001C2FA1">
              <w:rPr>
                <w:rFonts w:ascii="Arial" w:hAnsi="Arial" w:cs="Arial"/>
                <w:lang w:val="el-GR"/>
              </w:rPr>
              <w:t xml:space="preserve">Εκτός από την πείρα στα συστήματα διαχείρισης της ποιότητας, η ομάδα ελεγκτών διαθέτει τουλάχιστον ένα μέλος με πείρα αξιολόγησης στον τομέα του σχετικού ραδιοεξοπλισμού και της τεχνολογίας του, καθώς και γνώση των εφαρμοστέων απαιτήσεων </w:t>
            </w:r>
            <w:r w:rsidR="00D120A0" w:rsidRPr="001C2FA1">
              <w:rPr>
                <w:rFonts w:ascii="Arial" w:hAnsi="Arial" w:cs="Arial"/>
                <w:lang w:val="el-GR"/>
              </w:rPr>
              <w:t>του Νόμου και των παρόντων Κανονισμών</w:t>
            </w:r>
            <w:r w:rsidRPr="001C2FA1">
              <w:rPr>
                <w:rFonts w:ascii="Arial" w:hAnsi="Arial" w:cs="Arial"/>
                <w:lang w:val="el-GR"/>
              </w:rPr>
              <w:t xml:space="preserve">. Η διαδικασία ελέγχου περιλαμβάνει επίσκεψη αξιολόγησης στις εγκαταστάσεις του κατασκευαστή. Η ομάδα ελεγκτών ελέγχει τον τεχνικό φάκελο στον οποίο αναφέρεται το σημείο 3.1 στοιχείο β), για να επαληθεύσει την ικανότητα του κατασκευαστή να εντοπίζει τις εφαρμοστέες απαιτήσεις </w:t>
            </w:r>
            <w:r w:rsidR="00D120A0" w:rsidRPr="001C2FA1">
              <w:rPr>
                <w:rFonts w:ascii="Arial" w:hAnsi="Arial" w:cs="Arial"/>
                <w:lang w:val="el-GR"/>
              </w:rPr>
              <w:t xml:space="preserve">του Νόμου και των παρόντων Κανονισμών </w:t>
            </w:r>
            <w:r w:rsidRPr="001C2FA1">
              <w:rPr>
                <w:rFonts w:ascii="Arial" w:hAnsi="Arial" w:cs="Arial"/>
                <w:lang w:val="el-GR"/>
              </w:rPr>
              <w:t>και να πραγματοποιεί τους απαραίτητους ελέγχους με σκοπό τη διασφάλιση της συμμόρφωσης του ραδιοεξοπλισμού με τις απαιτήσεις αυτές.</w:t>
            </w:r>
          </w:p>
        </w:tc>
      </w:tr>
      <w:tr w:rsidR="009A5C17" w:rsidRPr="00AC7524" w14:paraId="2F8D5C0F" w14:textId="77777777" w:rsidTr="009A5C17">
        <w:tc>
          <w:tcPr>
            <w:tcW w:w="1541" w:type="dxa"/>
          </w:tcPr>
          <w:p w14:paraId="01AF03F9" w14:textId="77777777" w:rsidR="009A5C17" w:rsidRPr="001C2FA1" w:rsidRDefault="009A5C17" w:rsidP="009A5C17">
            <w:pPr>
              <w:pStyle w:val="NormalWeb"/>
              <w:spacing w:before="0" w:beforeAutospacing="0" w:after="0" w:afterAutospacing="0" w:line="360" w:lineRule="auto"/>
              <w:rPr>
                <w:rFonts w:ascii="Arial" w:hAnsi="Arial" w:cs="Arial"/>
                <w:sz w:val="20"/>
                <w:lang w:val="el-GR"/>
              </w:rPr>
            </w:pPr>
          </w:p>
        </w:tc>
        <w:tc>
          <w:tcPr>
            <w:tcW w:w="6765" w:type="dxa"/>
          </w:tcPr>
          <w:p w14:paraId="32382918" w14:textId="77777777" w:rsidR="009A5C17" w:rsidRPr="001C2FA1" w:rsidRDefault="009A5C17" w:rsidP="009A5C17">
            <w:pPr>
              <w:pStyle w:val="NormalWeb"/>
              <w:spacing w:before="0" w:beforeAutospacing="0" w:after="0" w:afterAutospacing="0" w:line="360" w:lineRule="auto"/>
              <w:jc w:val="both"/>
              <w:rPr>
                <w:rFonts w:ascii="Arial" w:hAnsi="Arial" w:cs="Arial"/>
                <w:lang w:val="el-GR"/>
              </w:rPr>
            </w:pPr>
          </w:p>
        </w:tc>
      </w:tr>
      <w:tr w:rsidR="009A5C17" w:rsidRPr="00AC7524" w14:paraId="138871FF" w14:textId="77777777" w:rsidTr="009A5C17">
        <w:tc>
          <w:tcPr>
            <w:tcW w:w="1541" w:type="dxa"/>
          </w:tcPr>
          <w:p w14:paraId="5D1169DD" w14:textId="77777777" w:rsidR="009A5C17" w:rsidRPr="001C2FA1" w:rsidRDefault="009A5C17" w:rsidP="009A5C17">
            <w:pPr>
              <w:pStyle w:val="NormalWeb"/>
              <w:spacing w:before="0" w:beforeAutospacing="0" w:after="0" w:afterAutospacing="0" w:line="360" w:lineRule="auto"/>
              <w:rPr>
                <w:rFonts w:ascii="Arial" w:hAnsi="Arial" w:cs="Arial"/>
                <w:sz w:val="20"/>
                <w:lang w:val="el-GR"/>
              </w:rPr>
            </w:pPr>
          </w:p>
        </w:tc>
        <w:tc>
          <w:tcPr>
            <w:tcW w:w="6765" w:type="dxa"/>
          </w:tcPr>
          <w:p w14:paraId="001728E4" w14:textId="77777777" w:rsidR="009A5C17" w:rsidRPr="001C2FA1" w:rsidRDefault="009A5C17" w:rsidP="009A5C17">
            <w:pPr>
              <w:pStyle w:val="NormalWeb"/>
              <w:spacing w:before="0" w:beforeAutospacing="0" w:after="0" w:afterAutospacing="0" w:line="360" w:lineRule="auto"/>
              <w:jc w:val="both"/>
              <w:rPr>
                <w:rFonts w:ascii="Arial" w:hAnsi="Arial" w:cs="Arial"/>
                <w:lang w:val="el-GR"/>
              </w:rPr>
            </w:pPr>
            <w:r w:rsidRPr="001C2FA1">
              <w:rPr>
                <w:rFonts w:ascii="Arial" w:hAnsi="Arial" w:cs="Arial"/>
                <w:lang w:val="el-GR"/>
              </w:rPr>
              <w:t>Η απόφαση κοινοποιείται στον κατασκευαστή ή στον εξουσιοδοτημένο αντιπρόσωπό του.</w:t>
            </w:r>
          </w:p>
        </w:tc>
      </w:tr>
      <w:tr w:rsidR="009A5C17" w:rsidRPr="00AC7524" w14:paraId="469AEB51" w14:textId="77777777" w:rsidTr="009A5C17">
        <w:tc>
          <w:tcPr>
            <w:tcW w:w="1541" w:type="dxa"/>
          </w:tcPr>
          <w:p w14:paraId="7489FBD5" w14:textId="77777777" w:rsidR="009A5C17" w:rsidRPr="001C2FA1" w:rsidRDefault="009A5C17" w:rsidP="009A5C17">
            <w:pPr>
              <w:pStyle w:val="NormalWeb"/>
              <w:spacing w:before="0" w:beforeAutospacing="0" w:after="0" w:afterAutospacing="0" w:line="360" w:lineRule="auto"/>
              <w:rPr>
                <w:rFonts w:ascii="Arial" w:hAnsi="Arial" w:cs="Arial"/>
                <w:sz w:val="20"/>
                <w:lang w:val="el-GR"/>
              </w:rPr>
            </w:pPr>
          </w:p>
        </w:tc>
        <w:tc>
          <w:tcPr>
            <w:tcW w:w="6765" w:type="dxa"/>
          </w:tcPr>
          <w:p w14:paraId="6C8F0AB6" w14:textId="77777777" w:rsidR="009A5C17" w:rsidRPr="001C2FA1" w:rsidRDefault="009A5C17" w:rsidP="009A5C17">
            <w:pPr>
              <w:pStyle w:val="NormalWeb"/>
              <w:spacing w:before="0" w:beforeAutospacing="0" w:after="0" w:afterAutospacing="0" w:line="360" w:lineRule="auto"/>
              <w:jc w:val="both"/>
              <w:rPr>
                <w:rFonts w:ascii="Arial" w:hAnsi="Arial" w:cs="Arial"/>
                <w:lang w:val="el-GR"/>
              </w:rPr>
            </w:pPr>
          </w:p>
        </w:tc>
      </w:tr>
      <w:tr w:rsidR="009A5C17" w:rsidRPr="00AC7524" w14:paraId="027CC735" w14:textId="77777777" w:rsidTr="009A5C17">
        <w:tc>
          <w:tcPr>
            <w:tcW w:w="1541" w:type="dxa"/>
          </w:tcPr>
          <w:p w14:paraId="40425E5D" w14:textId="77777777" w:rsidR="009A5C17" w:rsidRPr="001C2FA1" w:rsidRDefault="009A5C17" w:rsidP="009A5C17">
            <w:pPr>
              <w:pStyle w:val="NormalWeb"/>
              <w:spacing w:before="0" w:beforeAutospacing="0" w:after="0" w:afterAutospacing="0" w:line="360" w:lineRule="auto"/>
              <w:rPr>
                <w:rFonts w:ascii="Arial" w:hAnsi="Arial" w:cs="Arial"/>
                <w:sz w:val="20"/>
                <w:lang w:val="el-GR"/>
              </w:rPr>
            </w:pPr>
          </w:p>
        </w:tc>
        <w:tc>
          <w:tcPr>
            <w:tcW w:w="6765" w:type="dxa"/>
          </w:tcPr>
          <w:p w14:paraId="4D2AEAC1" w14:textId="77777777" w:rsidR="009A5C17" w:rsidRPr="001C2FA1" w:rsidRDefault="009A5C17" w:rsidP="009A5C17">
            <w:pPr>
              <w:pStyle w:val="NormalWeb"/>
              <w:spacing w:before="0" w:beforeAutospacing="0" w:after="0" w:afterAutospacing="0" w:line="360" w:lineRule="auto"/>
              <w:jc w:val="both"/>
              <w:rPr>
                <w:rFonts w:ascii="Arial" w:hAnsi="Arial" w:cs="Arial"/>
                <w:lang w:val="el-GR"/>
              </w:rPr>
            </w:pPr>
            <w:r w:rsidRPr="001C2FA1">
              <w:rPr>
                <w:rFonts w:ascii="Arial" w:hAnsi="Arial" w:cs="Arial"/>
                <w:lang w:val="el-GR"/>
              </w:rPr>
              <w:t>Η κοινοποίηση περιλαμβάνει τα συμπεράσματα του ελέγχου και την αιτιολογημένη απόφαση αξιολόγησης.</w:t>
            </w:r>
          </w:p>
        </w:tc>
      </w:tr>
      <w:tr w:rsidR="009A5C17" w:rsidRPr="00AC7524" w14:paraId="7BF4B854" w14:textId="77777777" w:rsidTr="009A5C17">
        <w:tc>
          <w:tcPr>
            <w:tcW w:w="1541" w:type="dxa"/>
          </w:tcPr>
          <w:p w14:paraId="07F2EE9C" w14:textId="77777777" w:rsidR="009A5C17" w:rsidRPr="001C2FA1" w:rsidRDefault="009A5C17" w:rsidP="009A5C17">
            <w:pPr>
              <w:pStyle w:val="NormalWeb"/>
              <w:spacing w:before="0" w:beforeAutospacing="0" w:after="0" w:afterAutospacing="0" w:line="360" w:lineRule="auto"/>
              <w:rPr>
                <w:rFonts w:ascii="Arial" w:hAnsi="Arial" w:cs="Arial"/>
                <w:sz w:val="20"/>
                <w:lang w:val="el-GR"/>
              </w:rPr>
            </w:pPr>
          </w:p>
        </w:tc>
        <w:tc>
          <w:tcPr>
            <w:tcW w:w="6765" w:type="dxa"/>
          </w:tcPr>
          <w:p w14:paraId="0DB88C8D" w14:textId="77777777" w:rsidR="009A5C17" w:rsidRPr="001C2FA1" w:rsidRDefault="009A5C17" w:rsidP="009A5C17">
            <w:pPr>
              <w:pStyle w:val="NormalWeb"/>
              <w:spacing w:before="0" w:beforeAutospacing="0" w:after="0" w:afterAutospacing="0" w:line="360" w:lineRule="auto"/>
              <w:jc w:val="both"/>
              <w:rPr>
                <w:rFonts w:ascii="Arial" w:hAnsi="Arial" w:cs="Arial"/>
                <w:lang w:val="el-GR"/>
              </w:rPr>
            </w:pPr>
          </w:p>
        </w:tc>
      </w:tr>
      <w:tr w:rsidR="009A5C17" w:rsidRPr="00AC7524" w14:paraId="01550EE0" w14:textId="77777777" w:rsidTr="009A5C17">
        <w:tc>
          <w:tcPr>
            <w:tcW w:w="1541" w:type="dxa"/>
          </w:tcPr>
          <w:p w14:paraId="76506B88" w14:textId="77777777" w:rsidR="009A5C17" w:rsidRPr="001C2FA1" w:rsidRDefault="009A5C17" w:rsidP="009A5C17">
            <w:pPr>
              <w:pStyle w:val="NormalWeb"/>
              <w:spacing w:before="0" w:beforeAutospacing="0" w:after="0" w:afterAutospacing="0" w:line="360" w:lineRule="auto"/>
              <w:rPr>
                <w:rFonts w:ascii="Arial" w:hAnsi="Arial" w:cs="Arial"/>
                <w:sz w:val="20"/>
                <w:lang w:val="el-GR"/>
              </w:rPr>
            </w:pPr>
          </w:p>
        </w:tc>
        <w:tc>
          <w:tcPr>
            <w:tcW w:w="6765" w:type="dxa"/>
          </w:tcPr>
          <w:p w14:paraId="063A3021" w14:textId="77777777" w:rsidR="009A5C17" w:rsidRPr="001C2FA1" w:rsidRDefault="009A5C17" w:rsidP="009A5C17">
            <w:pPr>
              <w:pStyle w:val="NormalWeb"/>
              <w:spacing w:before="0" w:beforeAutospacing="0" w:after="0" w:afterAutospacing="0" w:line="360" w:lineRule="auto"/>
              <w:jc w:val="both"/>
              <w:rPr>
                <w:rFonts w:ascii="Arial" w:hAnsi="Arial" w:cs="Arial"/>
                <w:lang w:val="el-GR"/>
              </w:rPr>
            </w:pPr>
            <w:r w:rsidRPr="001C2FA1">
              <w:rPr>
                <w:rFonts w:ascii="Arial" w:hAnsi="Arial" w:cs="Arial"/>
                <w:lang w:val="el-GR"/>
              </w:rPr>
              <w:t>3.4. Ο κατασκευαστής αναλαμβάνει τη δέσμευση να εκπληρώνει τις υποχρεώσεις που απορρέουν από το σύστημα ποιότητας, όπως έχει εγκριθεί, και να το συντηρεί ώστε να εξακολουθεί να ανταποκρίνεται στις ανάγκες και να παραμένει αποτελεσματικό.</w:t>
            </w:r>
          </w:p>
        </w:tc>
      </w:tr>
      <w:tr w:rsidR="009A5C17" w:rsidRPr="00AC7524" w14:paraId="7875188B" w14:textId="77777777" w:rsidTr="009A5C17">
        <w:tc>
          <w:tcPr>
            <w:tcW w:w="1541" w:type="dxa"/>
          </w:tcPr>
          <w:p w14:paraId="37285349" w14:textId="77777777" w:rsidR="009A5C17" w:rsidRPr="001C2FA1" w:rsidRDefault="009A5C17" w:rsidP="009A5C17">
            <w:pPr>
              <w:pStyle w:val="NormalWeb"/>
              <w:spacing w:before="0" w:beforeAutospacing="0" w:after="0" w:afterAutospacing="0" w:line="360" w:lineRule="auto"/>
              <w:rPr>
                <w:rFonts w:ascii="Arial" w:hAnsi="Arial" w:cs="Arial"/>
                <w:sz w:val="20"/>
                <w:lang w:val="el-GR"/>
              </w:rPr>
            </w:pPr>
          </w:p>
        </w:tc>
        <w:tc>
          <w:tcPr>
            <w:tcW w:w="6765" w:type="dxa"/>
          </w:tcPr>
          <w:p w14:paraId="210FDBEF" w14:textId="77777777" w:rsidR="009A5C17" w:rsidRPr="001C2FA1" w:rsidRDefault="009A5C17" w:rsidP="009A5C17">
            <w:pPr>
              <w:pStyle w:val="NormalWeb"/>
              <w:spacing w:before="0" w:beforeAutospacing="0" w:after="0" w:afterAutospacing="0" w:line="360" w:lineRule="auto"/>
              <w:jc w:val="both"/>
              <w:rPr>
                <w:rFonts w:ascii="Arial" w:hAnsi="Arial" w:cs="Arial"/>
                <w:lang w:val="el-GR"/>
              </w:rPr>
            </w:pPr>
          </w:p>
        </w:tc>
      </w:tr>
      <w:tr w:rsidR="009A5C17" w:rsidRPr="00AC7524" w14:paraId="12DFB24D" w14:textId="77777777" w:rsidTr="009A5C17">
        <w:tc>
          <w:tcPr>
            <w:tcW w:w="1541" w:type="dxa"/>
          </w:tcPr>
          <w:p w14:paraId="3F3B7998" w14:textId="77777777" w:rsidR="009A5C17" w:rsidRPr="001C2FA1" w:rsidRDefault="009A5C17" w:rsidP="009A5C17">
            <w:pPr>
              <w:pStyle w:val="NormalWeb"/>
              <w:spacing w:before="0" w:beforeAutospacing="0" w:after="0" w:afterAutospacing="0" w:line="360" w:lineRule="auto"/>
              <w:rPr>
                <w:rFonts w:ascii="Arial" w:hAnsi="Arial" w:cs="Arial"/>
                <w:sz w:val="20"/>
                <w:lang w:val="el-GR"/>
              </w:rPr>
            </w:pPr>
          </w:p>
        </w:tc>
        <w:tc>
          <w:tcPr>
            <w:tcW w:w="6765" w:type="dxa"/>
          </w:tcPr>
          <w:p w14:paraId="67B481AD" w14:textId="77777777" w:rsidR="009A5C17" w:rsidRPr="001C2FA1" w:rsidRDefault="009A5C17" w:rsidP="009A5C17">
            <w:pPr>
              <w:pStyle w:val="NormalWeb"/>
              <w:spacing w:before="0" w:beforeAutospacing="0" w:after="0" w:afterAutospacing="0" w:line="360" w:lineRule="auto"/>
              <w:jc w:val="both"/>
              <w:rPr>
                <w:rFonts w:ascii="Arial" w:hAnsi="Arial" w:cs="Arial"/>
                <w:lang w:val="el-GR"/>
              </w:rPr>
            </w:pPr>
            <w:r w:rsidRPr="001C2FA1">
              <w:rPr>
                <w:rFonts w:ascii="Arial" w:hAnsi="Arial" w:cs="Arial"/>
                <w:lang w:val="el-GR"/>
              </w:rPr>
              <w:t>3.5.Ο κατασκευαστής ενημερώνει τον κοινοποιημένο οργανισμό που έχει εγκρίνει το σύστημα ποιότητας για κάθε σχεδιαζόμενη τροποποίηση του συστήματος ποιότητας.</w:t>
            </w:r>
          </w:p>
        </w:tc>
      </w:tr>
      <w:tr w:rsidR="009A5C17" w:rsidRPr="00AC7524" w14:paraId="199E0594" w14:textId="77777777" w:rsidTr="009A5C17">
        <w:tc>
          <w:tcPr>
            <w:tcW w:w="1541" w:type="dxa"/>
          </w:tcPr>
          <w:p w14:paraId="2AC7EF64" w14:textId="77777777" w:rsidR="009A5C17" w:rsidRPr="001C2FA1" w:rsidRDefault="009A5C17" w:rsidP="009A5C17">
            <w:pPr>
              <w:pStyle w:val="NormalWeb"/>
              <w:spacing w:before="0" w:beforeAutospacing="0" w:after="0" w:afterAutospacing="0" w:line="360" w:lineRule="auto"/>
              <w:rPr>
                <w:rFonts w:ascii="Arial" w:hAnsi="Arial" w:cs="Arial"/>
                <w:sz w:val="20"/>
                <w:lang w:val="el-GR"/>
              </w:rPr>
            </w:pPr>
          </w:p>
        </w:tc>
        <w:tc>
          <w:tcPr>
            <w:tcW w:w="6765" w:type="dxa"/>
          </w:tcPr>
          <w:p w14:paraId="5337AABD" w14:textId="77777777" w:rsidR="009A5C17" w:rsidRPr="001C2FA1" w:rsidRDefault="009A5C17" w:rsidP="009A5C17">
            <w:pPr>
              <w:pStyle w:val="NormalWeb"/>
              <w:spacing w:before="0" w:beforeAutospacing="0" w:after="0" w:afterAutospacing="0" w:line="360" w:lineRule="auto"/>
              <w:jc w:val="both"/>
              <w:rPr>
                <w:rFonts w:ascii="Arial" w:hAnsi="Arial" w:cs="Arial"/>
                <w:lang w:val="el-GR"/>
              </w:rPr>
            </w:pPr>
          </w:p>
        </w:tc>
      </w:tr>
      <w:tr w:rsidR="009A5C17" w:rsidRPr="00AC7524" w14:paraId="43E7628D" w14:textId="77777777" w:rsidTr="009A5C17">
        <w:tc>
          <w:tcPr>
            <w:tcW w:w="1541" w:type="dxa"/>
          </w:tcPr>
          <w:p w14:paraId="5E48CE57" w14:textId="77777777" w:rsidR="009A5C17" w:rsidRPr="001C2FA1" w:rsidRDefault="009A5C17" w:rsidP="009A5C17">
            <w:pPr>
              <w:pStyle w:val="NormalWeb"/>
              <w:spacing w:before="0" w:beforeAutospacing="0" w:after="0" w:afterAutospacing="0" w:line="360" w:lineRule="auto"/>
              <w:rPr>
                <w:rFonts w:ascii="Arial" w:hAnsi="Arial" w:cs="Arial"/>
                <w:sz w:val="20"/>
                <w:lang w:val="el-GR"/>
              </w:rPr>
            </w:pPr>
          </w:p>
        </w:tc>
        <w:tc>
          <w:tcPr>
            <w:tcW w:w="6765" w:type="dxa"/>
          </w:tcPr>
          <w:p w14:paraId="2A20B5B3" w14:textId="77777777" w:rsidR="009A5C17" w:rsidRPr="001C2FA1" w:rsidRDefault="009A5C17" w:rsidP="009A5C17">
            <w:pPr>
              <w:pStyle w:val="NormalWeb"/>
              <w:spacing w:before="0" w:beforeAutospacing="0" w:after="0" w:afterAutospacing="0" w:line="360" w:lineRule="auto"/>
              <w:jc w:val="both"/>
              <w:rPr>
                <w:rFonts w:ascii="Arial" w:hAnsi="Arial" w:cs="Arial"/>
                <w:lang w:val="el-GR"/>
              </w:rPr>
            </w:pPr>
            <w:r w:rsidRPr="001C2FA1">
              <w:rPr>
                <w:rFonts w:ascii="Arial" w:hAnsi="Arial" w:cs="Arial"/>
                <w:lang w:val="el-GR"/>
              </w:rPr>
              <w:t>Ο κοινοποιημένος οργανισμός αξιολογεί τις προτεινόμενες τροποποιήσεις και αποφασίζει αν το τροποποιημένο σύστημα ποιότητας θα εξακολουθεί να πληροί τις απαιτήσεις που προβλέπονται στο σημείο 3.2 ή αν απαιτείται να γίνει νέα αξιολόγηση.</w:t>
            </w:r>
          </w:p>
        </w:tc>
      </w:tr>
      <w:tr w:rsidR="009A5C17" w:rsidRPr="00AC7524" w14:paraId="7B7E8251" w14:textId="77777777" w:rsidTr="009A5C17">
        <w:tc>
          <w:tcPr>
            <w:tcW w:w="1541" w:type="dxa"/>
          </w:tcPr>
          <w:p w14:paraId="1EBCA2DA" w14:textId="77777777" w:rsidR="009A5C17" w:rsidRPr="001C2FA1" w:rsidRDefault="009A5C17" w:rsidP="009A5C17">
            <w:pPr>
              <w:pStyle w:val="NormalWeb"/>
              <w:spacing w:before="0" w:beforeAutospacing="0" w:after="0" w:afterAutospacing="0" w:line="360" w:lineRule="auto"/>
              <w:rPr>
                <w:rFonts w:ascii="Arial" w:hAnsi="Arial" w:cs="Arial"/>
                <w:sz w:val="20"/>
                <w:lang w:val="el-GR"/>
              </w:rPr>
            </w:pPr>
          </w:p>
        </w:tc>
        <w:tc>
          <w:tcPr>
            <w:tcW w:w="6765" w:type="dxa"/>
          </w:tcPr>
          <w:p w14:paraId="45C040B0" w14:textId="77777777" w:rsidR="009A5C17" w:rsidRPr="001C2FA1" w:rsidRDefault="009A5C17" w:rsidP="009A5C17">
            <w:pPr>
              <w:pStyle w:val="NormalWeb"/>
              <w:spacing w:before="0" w:beforeAutospacing="0" w:after="0" w:afterAutospacing="0" w:line="360" w:lineRule="auto"/>
              <w:jc w:val="both"/>
              <w:rPr>
                <w:rFonts w:ascii="Arial" w:hAnsi="Arial" w:cs="Arial"/>
                <w:lang w:val="el-GR"/>
              </w:rPr>
            </w:pPr>
          </w:p>
        </w:tc>
      </w:tr>
      <w:tr w:rsidR="009A5C17" w:rsidRPr="00AC7524" w14:paraId="39C9CB9A" w14:textId="77777777" w:rsidTr="009A5C17">
        <w:tc>
          <w:tcPr>
            <w:tcW w:w="1541" w:type="dxa"/>
          </w:tcPr>
          <w:p w14:paraId="3F5A4A39" w14:textId="77777777" w:rsidR="009A5C17" w:rsidRPr="001C2FA1" w:rsidRDefault="009A5C17" w:rsidP="009A5C17">
            <w:pPr>
              <w:pStyle w:val="NormalWeb"/>
              <w:spacing w:before="0" w:beforeAutospacing="0" w:after="0" w:afterAutospacing="0" w:line="360" w:lineRule="auto"/>
              <w:rPr>
                <w:rFonts w:ascii="Arial" w:hAnsi="Arial" w:cs="Arial"/>
                <w:sz w:val="20"/>
                <w:lang w:val="el-GR"/>
              </w:rPr>
            </w:pPr>
          </w:p>
        </w:tc>
        <w:tc>
          <w:tcPr>
            <w:tcW w:w="6765" w:type="dxa"/>
          </w:tcPr>
          <w:p w14:paraId="05DE3CA9" w14:textId="77777777" w:rsidR="009A5C17" w:rsidRPr="001C2FA1" w:rsidRDefault="009A5C17" w:rsidP="009A5C17">
            <w:pPr>
              <w:pStyle w:val="NormalWeb"/>
              <w:spacing w:before="0" w:beforeAutospacing="0" w:after="0" w:afterAutospacing="0" w:line="360" w:lineRule="auto"/>
              <w:jc w:val="both"/>
              <w:rPr>
                <w:rFonts w:ascii="Arial" w:hAnsi="Arial" w:cs="Arial"/>
                <w:lang w:val="el-GR"/>
              </w:rPr>
            </w:pPr>
            <w:r w:rsidRPr="001C2FA1">
              <w:rPr>
                <w:rFonts w:ascii="Arial" w:hAnsi="Arial" w:cs="Arial"/>
                <w:lang w:val="el-GR"/>
              </w:rPr>
              <w:t>Ο κοινοποιημένος οργανισμός κοινοποιεί την απόφασή του στον κατασκευαστή. Η κοινοποίηση περιέχει τα συμπεράσματα του ελέγχου και την αιτιολογημένη απόφαση αξιολόγησης.</w:t>
            </w:r>
          </w:p>
        </w:tc>
      </w:tr>
      <w:tr w:rsidR="009A5C17" w:rsidRPr="00AC7524" w14:paraId="25BF2E4A" w14:textId="77777777" w:rsidTr="009A5C17">
        <w:tc>
          <w:tcPr>
            <w:tcW w:w="1541" w:type="dxa"/>
          </w:tcPr>
          <w:p w14:paraId="0D94B33B" w14:textId="77777777" w:rsidR="009A5C17" w:rsidRPr="001C2FA1" w:rsidRDefault="009A5C17" w:rsidP="009A5C17">
            <w:pPr>
              <w:pStyle w:val="NormalWeb"/>
              <w:spacing w:before="0" w:beforeAutospacing="0" w:after="0" w:afterAutospacing="0" w:line="360" w:lineRule="auto"/>
              <w:rPr>
                <w:rFonts w:ascii="Arial" w:hAnsi="Arial" w:cs="Arial"/>
                <w:sz w:val="20"/>
                <w:lang w:val="el-GR"/>
              </w:rPr>
            </w:pPr>
          </w:p>
        </w:tc>
        <w:tc>
          <w:tcPr>
            <w:tcW w:w="6765" w:type="dxa"/>
          </w:tcPr>
          <w:p w14:paraId="1CACA192" w14:textId="77777777" w:rsidR="009A5C17" w:rsidRPr="001C2FA1" w:rsidRDefault="009A5C17" w:rsidP="009A5C17">
            <w:pPr>
              <w:pStyle w:val="NormalWeb"/>
              <w:spacing w:before="0" w:beforeAutospacing="0" w:after="0" w:afterAutospacing="0" w:line="360" w:lineRule="auto"/>
              <w:jc w:val="both"/>
              <w:rPr>
                <w:rFonts w:ascii="Arial" w:hAnsi="Arial" w:cs="Arial"/>
                <w:lang w:val="el-GR"/>
              </w:rPr>
            </w:pPr>
          </w:p>
        </w:tc>
      </w:tr>
      <w:tr w:rsidR="009A5C17" w:rsidRPr="00AC7524" w14:paraId="6ADC010A" w14:textId="77777777" w:rsidTr="009A5C17">
        <w:tc>
          <w:tcPr>
            <w:tcW w:w="1541" w:type="dxa"/>
          </w:tcPr>
          <w:p w14:paraId="325F94F7" w14:textId="77777777" w:rsidR="009A5C17" w:rsidRPr="001C2FA1" w:rsidRDefault="009A5C17" w:rsidP="009A5C17">
            <w:pPr>
              <w:pStyle w:val="NormalWeb"/>
              <w:spacing w:before="0" w:beforeAutospacing="0" w:after="0" w:afterAutospacing="0" w:line="360" w:lineRule="auto"/>
              <w:rPr>
                <w:rFonts w:ascii="Arial" w:hAnsi="Arial" w:cs="Arial"/>
                <w:sz w:val="20"/>
                <w:lang w:val="el-GR"/>
              </w:rPr>
            </w:pPr>
          </w:p>
        </w:tc>
        <w:tc>
          <w:tcPr>
            <w:tcW w:w="6765" w:type="dxa"/>
          </w:tcPr>
          <w:p w14:paraId="17E29788" w14:textId="77777777" w:rsidR="009A5C17" w:rsidRPr="001C2FA1" w:rsidRDefault="009A5C17" w:rsidP="009A5C17">
            <w:pPr>
              <w:pStyle w:val="NormalWeb"/>
              <w:spacing w:before="0" w:beforeAutospacing="0" w:after="0" w:afterAutospacing="0" w:line="360" w:lineRule="auto"/>
              <w:jc w:val="both"/>
              <w:rPr>
                <w:rFonts w:ascii="Arial" w:hAnsi="Arial" w:cs="Arial"/>
                <w:lang w:val="el-GR"/>
              </w:rPr>
            </w:pPr>
            <w:r w:rsidRPr="001C2FA1">
              <w:rPr>
                <w:rFonts w:ascii="Arial" w:hAnsi="Arial" w:cs="Arial"/>
                <w:lang w:val="el-GR"/>
              </w:rPr>
              <w:t xml:space="preserve">4. </w:t>
            </w:r>
            <w:r w:rsidRPr="001C2FA1">
              <w:rPr>
                <w:rFonts w:ascii="Arial" w:hAnsi="Arial" w:cs="Arial"/>
                <w:b/>
                <w:bCs/>
                <w:lang w:val="el-GR"/>
              </w:rPr>
              <w:t>Επιτήρηση με ευθύνη του κοινοποιημένου οργανισμού</w:t>
            </w:r>
          </w:p>
        </w:tc>
      </w:tr>
      <w:tr w:rsidR="009A5C17" w:rsidRPr="00AC7524" w14:paraId="026E1953" w14:textId="77777777" w:rsidTr="009A5C17">
        <w:tc>
          <w:tcPr>
            <w:tcW w:w="1541" w:type="dxa"/>
          </w:tcPr>
          <w:p w14:paraId="1520C529" w14:textId="77777777" w:rsidR="009A5C17" w:rsidRPr="001C2FA1" w:rsidRDefault="009A5C17" w:rsidP="009A5C17">
            <w:pPr>
              <w:pStyle w:val="NormalWeb"/>
              <w:spacing w:before="0" w:beforeAutospacing="0" w:after="0" w:afterAutospacing="0" w:line="360" w:lineRule="auto"/>
              <w:rPr>
                <w:rFonts w:ascii="Arial" w:hAnsi="Arial" w:cs="Arial"/>
                <w:sz w:val="20"/>
                <w:lang w:val="el-GR"/>
              </w:rPr>
            </w:pPr>
          </w:p>
        </w:tc>
        <w:tc>
          <w:tcPr>
            <w:tcW w:w="6765" w:type="dxa"/>
          </w:tcPr>
          <w:p w14:paraId="2538785C" w14:textId="77777777" w:rsidR="009A5C17" w:rsidRPr="001C2FA1" w:rsidRDefault="009A5C17" w:rsidP="009A5C17">
            <w:pPr>
              <w:pStyle w:val="NormalWeb"/>
              <w:spacing w:before="0" w:beforeAutospacing="0" w:after="0" w:afterAutospacing="0" w:line="360" w:lineRule="auto"/>
              <w:jc w:val="both"/>
              <w:rPr>
                <w:rFonts w:ascii="Arial" w:hAnsi="Arial" w:cs="Arial"/>
                <w:lang w:val="el-GR"/>
              </w:rPr>
            </w:pPr>
          </w:p>
        </w:tc>
      </w:tr>
      <w:tr w:rsidR="009A5C17" w:rsidRPr="00AC7524" w14:paraId="26CFE70F" w14:textId="77777777" w:rsidTr="009A5C17">
        <w:tc>
          <w:tcPr>
            <w:tcW w:w="1541" w:type="dxa"/>
          </w:tcPr>
          <w:p w14:paraId="54CE2598" w14:textId="77777777" w:rsidR="009A5C17" w:rsidRPr="001C2FA1" w:rsidRDefault="009A5C17" w:rsidP="009A5C17">
            <w:pPr>
              <w:pStyle w:val="NormalWeb"/>
              <w:spacing w:before="0" w:beforeAutospacing="0" w:after="0" w:afterAutospacing="0" w:line="360" w:lineRule="auto"/>
              <w:rPr>
                <w:rFonts w:ascii="Arial" w:hAnsi="Arial" w:cs="Arial"/>
                <w:sz w:val="20"/>
                <w:lang w:val="el-GR"/>
              </w:rPr>
            </w:pPr>
          </w:p>
        </w:tc>
        <w:tc>
          <w:tcPr>
            <w:tcW w:w="6765" w:type="dxa"/>
          </w:tcPr>
          <w:p w14:paraId="03852B04" w14:textId="77777777" w:rsidR="009A5C17" w:rsidRPr="001C2FA1" w:rsidRDefault="009A5C17" w:rsidP="009A5C17">
            <w:pPr>
              <w:pStyle w:val="NormalWeb"/>
              <w:spacing w:before="0" w:beforeAutospacing="0" w:after="0" w:afterAutospacing="0" w:line="360" w:lineRule="auto"/>
              <w:jc w:val="both"/>
              <w:rPr>
                <w:rFonts w:ascii="Arial" w:hAnsi="Arial" w:cs="Arial"/>
                <w:lang w:val="el-GR"/>
              </w:rPr>
            </w:pPr>
            <w:r w:rsidRPr="001C2FA1">
              <w:rPr>
                <w:rFonts w:ascii="Arial" w:hAnsi="Arial" w:cs="Arial"/>
                <w:lang w:val="el-GR"/>
              </w:rPr>
              <w:t>4.1. Σκοπός της επιτήρησης είναι να διασφαλίζει ότι ο κατασκευαστής εκπληρώνει ορθά τις υποχρεώσεις που προκύπτουν από το εγκεκριμένο σύστημα ποιότητας.</w:t>
            </w:r>
          </w:p>
        </w:tc>
      </w:tr>
      <w:tr w:rsidR="009A5C17" w:rsidRPr="00AC7524" w14:paraId="4F586A11" w14:textId="77777777" w:rsidTr="009A5C17">
        <w:tc>
          <w:tcPr>
            <w:tcW w:w="1541" w:type="dxa"/>
          </w:tcPr>
          <w:p w14:paraId="10E0038B" w14:textId="77777777" w:rsidR="009A5C17" w:rsidRPr="001C2FA1" w:rsidRDefault="009A5C17" w:rsidP="009A5C17">
            <w:pPr>
              <w:pStyle w:val="NormalWeb"/>
              <w:spacing w:before="0" w:beforeAutospacing="0" w:after="0" w:afterAutospacing="0" w:line="360" w:lineRule="auto"/>
              <w:rPr>
                <w:rFonts w:ascii="Arial" w:hAnsi="Arial" w:cs="Arial"/>
                <w:sz w:val="20"/>
                <w:lang w:val="el-GR"/>
              </w:rPr>
            </w:pPr>
          </w:p>
        </w:tc>
        <w:tc>
          <w:tcPr>
            <w:tcW w:w="6765" w:type="dxa"/>
          </w:tcPr>
          <w:p w14:paraId="7CF49DD8" w14:textId="77777777" w:rsidR="009A5C17" w:rsidRPr="001C2FA1" w:rsidRDefault="009A5C17" w:rsidP="009A5C17">
            <w:pPr>
              <w:pStyle w:val="NormalWeb"/>
              <w:spacing w:before="0" w:beforeAutospacing="0" w:after="0" w:afterAutospacing="0" w:line="360" w:lineRule="auto"/>
              <w:jc w:val="both"/>
              <w:rPr>
                <w:rFonts w:ascii="Arial" w:hAnsi="Arial" w:cs="Arial"/>
                <w:lang w:val="el-GR"/>
              </w:rPr>
            </w:pPr>
          </w:p>
        </w:tc>
      </w:tr>
      <w:tr w:rsidR="009A5C17" w:rsidRPr="00AC7524" w14:paraId="4E7A1257" w14:textId="77777777" w:rsidTr="009A5C17">
        <w:tc>
          <w:tcPr>
            <w:tcW w:w="1541" w:type="dxa"/>
          </w:tcPr>
          <w:p w14:paraId="0DE9FF19" w14:textId="77777777" w:rsidR="009A5C17" w:rsidRPr="001C2FA1" w:rsidRDefault="009A5C17" w:rsidP="009A5C17">
            <w:pPr>
              <w:pStyle w:val="NormalWeb"/>
              <w:spacing w:before="0" w:beforeAutospacing="0" w:after="0" w:afterAutospacing="0" w:line="360" w:lineRule="auto"/>
              <w:rPr>
                <w:rFonts w:ascii="Arial" w:hAnsi="Arial" w:cs="Arial"/>
                <w:sz w:val="20"/>
                <w:lang w:val="el-GR"/>
              </w:rPr>
            </w:pPr>
          </w:p>
        </w:tc>
        <w:tc>
          <w:tcPr>
            <w:tcW w:w="6765" w:type="dxa"/>
          </w:tcPr>
          <w:p w14:paraId="64EC0B4A" w14:textId="77777777" w:rsidR="009A5C17" w:rsidRPr="001C2FA1" w:rsidRDefault="009A5C17" w:rsidP="009A5C17">
            <w:pPr>
              <w:pStyle w:val="NormalWeb"/>
              <w:spacing w:before="0" w:beforeAutospacing="0" w:after="0" w:afterAutospacing="0" w:line="360" w:lineRule="auto"/>
              <w:jc w:val="both"/>
              <w:rPr>
                <w:rFonts w:ascii="Arial" w:hAnsi="Arial" w:cs="Arial"/>
                <w:lang w:val="el-GR"/>
              </w:rPr>
            </w:pPr>
            <w:r w:rsidRPr="001C2FA1">
              <w:rPr>
                <w:rFonts w:ascii="Arial" w:hAnsi="Arial" w:cs="Arial"/>
                <w:lang w:val="el-GR"/>
              </w:rPr>
              <w:t>4.2. Ο κατασκευαστής επιτρέπει στον κοινοποιημένο οργανισμό την πρόσβαση, για σκοπούς αξιολόγησης, στους χώρους σχεδιασμού, κατασκευής, επιθεώρησης, δοκιμών και αποθήκευσης και του παρέχει όλες τις απαραίτητες πληροφορίες, και ιδίως:</w:t>
            </w:r>
          </w:p>
        </w:tc>
      </w:tr>
      <w:tr w:rsidR="009A5C17" w:rsidRPr="00AC7524" w14:paraId="570B2FE4" w14:textId="77777777" w:rsidTr="009A5C17">
        <w:tc>
          <w:tcPr>
            <w:tcW w:w="1541" w:type="dxa"/>
          </w:tcPr>
          <w:p w14:paraId="3C1E6222" w14:textId="77777777" w:rsidR="009A5C17" w:rsidRPr="001C2FA1" w:rsidRDefault="009A5C17" w:rsidP="009A5C17">
            <w:pPr>
              <w:pStyle w:val="NormalWeb"/>
              <w:spacing w:before="0" w:beforeAutospacing="0" w:after="0" w:afterAutospacing="0" w:line="360" w:lineRule="auto"/>
              <w:rPr>
                <w:rFonts w:ascii="Arial" w:hAnsi="Arial" w:cs="Arial"/>
                <w:sz w:val="20"/>
                <w:lang w:val="el-GR"/>
              </w:rPr>
            </w:pPr>
          </w:p>
        </w:tc>
        <w:tc>
          <w:tcPr>
            <w:tcW w:w="6765" w:type="dxa"/>
          </w:tcPr>
          <w:p w14:paraId="74A7739C" w14:textId="77777777" w:rsidR="009A5C17" w:rsidRPr="001C2FA1" w:rsidRDefault="009A5C17" w:rsidP="009A5C17">
            <w:pPr>
              <w:pStyle w:val="NormalWeb"/>
              <w:spacing w:before="0" w:beforeAutospacing="0" w:after="0" w:afterAutospacing="0" w:line="360" w:lineRule="auto"/>
              <w:jc w:val="both"/>
              <w:rPr>
                <w:rFonts w:ascii="Arial" w:hAnsi="Arial" w:cs="Arial"/>
                <w:lang w:val="el-GR"/>
              </w:rPr>
            </w:pPr>
          </w:p>
        </w:tc>
      </w:tr>
      <w:tr w:rsidR="009A5C17" w:rsidRPr="00AC7524" w14:paraId="5B9E5C73" w14:textId="77777777" w:rsidTr="009A5C17">
        <w:tc>
          <w:tcPr>
            <w:tcW w:w="1541" w:type="dxa"/>
          </w:tcPr>
          <w:p w14:paraId="6339205B" w14:textId="77777777" w:rsidR="009A5C17" w:rsidRPr="001C2FA1" w:rsidRDefault="009A5C17" w:rsidP="009A5C17">
            <w:pPr>
              <w:pStyle w:val="NormalWeb"/>
              <w:spacing w:before="0" w:beforeAutospacing="0" w:after="0" w:afterAutospacing="0" w:line="360" w:lineRule="auto"/>
              <w:rPr>
                <w:rFonts w:ascii="Arial" w:hAnsi="Arial" w:cs="Arial"/>
                <w:sz w:val="20"/>
                <w:lang w:val="el-GR"/>
              </w:rPr>
            </w:pPr>
          </w:p>
        </w:tc>
        <w:tc>
          <w:tcPr>
            <w:tcW w:w="6765" w:type="dxa"/>
          </w:tcPr>
          <w:p w14:paraId="219B3DCB" w14:textId="77777777" w:rsidR="009A5C17" w:rsidRPr="001C2FA1" w:rsidRDefault="009A5C17" w:rsidP="009A5C17">
            <w:pPr>
              <w:pStyle w:val="NormalWeb"/>
              <w:spacing w:before="0" w:beforeAutospacing="0" w:after="0" w:afterAutospacing="0" w:line="360" w:lineRule="auto"/>
              <w:jc w:val="both"/>
              <w:rPr>
                <w:rFonts w:ascii="Arial" w:hAnsi="Arial" w:cs="Arial"/>
                <w:lang w:val="el-GR"/>
              </w:rPr>
            </w:pPr>
            <w:r w:rsidRPr="001C2FA1">
              <w:rPr>
                <w:rFonts w:ascii="Arial" w:hAnsi="Arial" w:cs="Arial"/>
                <w:lang w:val="el-GR"/>
              </w:rPr>
              <w:t>α) την τεκμηρίωση του συστήματος ποιότητας·</w:t>
            </w:r>
          </w:p>
        </w:tc>
      </w:tr>
      <w:tr w:rsidR="009A5C17" w:rsidRPr="00AC7524" w14:paraId="7628C375" w14:textId="77777777" w:rsidTr="009A5C17">
        <w:tc>
          <w:tcPr>
            <w:tcW w:w="1541" w:type="dxa"/>
          </w:tcPr>
          <w:p w14:paraId="654DA175" w14:textId="77777777" w:rsidR="009A5C17" w:rsidRPr="001C2FA1" w:rsidRDefault="009A5C17" w:rsidP="009A5C17">
            <w:pPr>
              <w:pStyle w:val="NormalWeb"/>
              <w:spacing w:before="0" w:beforeAutospacing="0" w:after="0" w:afterAutospacing="0" w:line="360" w:lineRule="auto"/>
              <w:rPr>
                <w:rFonts w:ascii="Arial" w:hAnsi="Arial" w:cs="Arial"/>
                <w:sz w:val="20"/>
                <w:lang w:val="el-GR"/>
              </w:rPr>
            </w:pPr>
          </w:p>
        </w:tc>
        <w:tc>
          <w:tcPr>
            <w:tcW w:w="6765" w:type="dxa"/>
          </w:tcPr>
          <w:p w14:paraId="6E38051B" w14:textId="77777777" w:rsidR="009A5C17" w:rsidRPr="001C2FA1" w:rsidRDefault="009A5C17" w:rsidP="009A5C17">
            <w:pPr>
              <w:pStyle w:val="NormalWeb"/>
              <w:spacing w:before="0" w:beforeAutospacing="0" w:after="0" w:afterAutospacing="0" w:line="360" w:lineRule="auto"/>
              <w:jc w:val="both"/>
              <w:rPr>
                <w:rFonts w:ascii="Arial" w:hAnsi="Arial" w:cs="Arial"/>
                <w:lang w:val="el-GR"/>
              </w:rPr>
            </w:pPr>
          </w:p>
        </w:tc>
      </w:tr>
      <w:tr w:rsidR="009A5C17" w:rsidRPr="00AC7524" w14:paraId="5705C32B" w14:textId="77777777" w:rsidTr="009A5C17">
        <w:tc>
          <w:tcPr>
            <w:tcW w:w="1541" w:type="dxa"/>
          </w:tcPr>
          <w:p w14:paraId="14DF5A04" w14:textId="77777777" w:rsidR="009A5C17" w:rsidRPr="001C2FA1" w:rsidRDefault="009A5C17" w:rsidP="009A5C17">
            <w:pPr>
              <w:pStyle w:val="NormalWeb"/>
              <w:spacing w:before="0" w:beforeAutospacing="0" w:after="0" w:afterAutospacing="0" w:line="360" w:lineRule="auto"/>
              <w:rPr>
                <w:rFonts w:ascii="Arial" w:hAnsi="Arial" w:cs="Arial"/>
                <w:sz w:val="20"/>
                <w:lang w:val="el-GR"/>
              </w:rPr>
            </w:pPr>
          </w:p>
        </w:tc>
        <w:tc>
          <w:tcPr>
            <w:tcW w:w="6765" w:type="dxa"/>
          </w:tcPr>
          <w:p w14:paraId="578CFE54" w14:textId="77777777" w:rsidR="009A5C17" w:rsidRPr="001C2FA1" w:rsidRDefault="009A5C17" w:rsidP="009A5C17">
            <w:pPr>
              <w:pStyle w:val="NormalWeb"/>
              <w:spacing w:before="0" w:beforeAutospacing="0" w:after="0" w:afterAutospacing="0" w:line="360" w:lineRule="auto"/>
              <w:jc w:val="both"/>
              <w:rPr>
                <w:rFonts w:ascii="Arial" w:hAnsi="Arial" w:cs="Arial"/>
                <w:lang w:val="el-GR"/>
              </w:rPr>
            </w:pPr>
            <w:r w:rsidRPr="001C2FA1">
              <w:rPr>
                <w:rFonts w:ascii="Arial" w:hAnsi="Arial" w:cs="Arial"/>
                <w:lang w:val="el-GR"/>
              </w:rPr>
              <w:t>β) τους φακέλους ποιότητας που προβλέπονται στο σχεδιαστικό μέρος του συστήματος διασφάλισης της ποιότητας, όπως αποτελέσματα αναλύσεων, υπολογισμών, δοκιμών κ.λπ.·</w:t>
            </w:r>
          </w:p>
        </w:tc>
      </w:tr>
      <w:tr w:rsidR="009A5C17" w:rsidRPr="00AC7524" w14:paraId="44BB760D" w14:textId="77777777" w:rsidTr="009A5C17">
        <w:tc>
          <w:tcPr>
            <w:tcW w:w="1541" w:type="dxa"/>
          </w:tcPr>
          <w:p w14:paraId="131D1C9E" w14:textId="77777777" w:rsidR="009A5C17" w:rsidRPr="001C2FA1" w:rsidRDefault="009A5C17" w:rsidP="009A5C17">
            <w:pPr>
              <w:pStyle w:val="NormalWeb"/>
              <w:spacing w:before="0" w:beforeAutospacing="0" w:after="0" w:afterAutospacing="0" w:line="360" w:lineRule="auto"/>
              <w:rPr>
                <w:rFonts w:ascii="Arial" w:hAnsi="Arial" w:cs="Arial"/>
                <w:sz w:val="20"/>
                <w:lang w:val="el-GR"/>
              </w:rPr>
            </w:pPr>
          </w:p>
        </w:tc>
        <w:tc>
          <w:tcPr>
            <w:tcW w:w="6765" w:type="dxa"/>
          </w:tcPr>
          <w:p w14:paraId="5EDFA4A0" w14:textId="77777777" w:rsidR="009A5C17" w:rsidRPr="001C2FA1" w:rsidRDefault="009A5C17" w:rsidP="009A5C17">
            <w:pPr>
              <w:pStyle w:val="NormalWeb"/>
              <w:spacing w:before="0" w:beforeAutospacing="0" w:after="0" w:afterAutospacing="0" w:line="360" w:lineRule="auto"/>
              <w:jc w:val="both"/>
              <w:rPr>
                <w:rFonts w:ascii="Arial" w:hAnsi="Arial" w:cs="Arial"/>
                <w:lang w:val="el-GR"/>
              </w:rPr>
            </w:pPr>
          </w:p>
        </w:tc>
      </w:tr>
      <w:tr w:rsidR="009A5C17" w:rsidRPr="00AC7524" w14:paraId="47AF218B" w14:textId="77777777" w:rsidTr="009A5C17">
        <w:tc>
          <w:tcPr>
            <w:tcW w:w="1541" w:type="dxa"/>
          </w:tcPr>
          <w:p w14:paraId="66ACA816" w14:textId="77777777" w:rsidR="009A5C17" w:rsidRPr="001C2FA1" w:rsidRDefault="009A5C17" w:rsidP="009A5C17">
            <w:pPr>
              <w:pStyle w:val="NormalWeb"/>
              <w:spacing w:before="0" w:beforeAutospacing="0" w:after="0" w:afterAutospacing="0" w:line="360" w:lineRule="auto"/>
              <w:rPr>
                <w:rFonts w:ascii="Arial" w:hAnsi="Arial" w:cs="Arial"/>
                <w:sz w:val="20"/>
                <w:lang w:val="el-GR"/>
              </w:rPr>
            </w:pPr>
          </w:p>
        </w:tc>
        <w:tc>
          <w:tcPr>
            <w:tcW w:w="6765" w:type="dxa"/>
          </w:tcPr>
          <w:p w14:paraId="08B94C41" w14:textId="77777777" w:rsidR="009A5C17" w:rsidRPr="001C2FA1" w:rsidRDefault="009A5C17" w:rsidP="009A5C17">
            <w:pPr>
              <w:pStyle w:val="NormalWeb"/>
              <w:spacing w:before="0" w:beforeAutospacing="0" w:after="0" w:afterAutospacing="0" w:line="360" w:lineRule="auto"/>
              <w:jc w:val="both"/>
              <w:rPr>
                <w:rFonts w:ascii="Arial" w:hAnsi="Arial" w:cs="Arial"/>
                <w:lang w:val="el-GR"/>
              </w:rPr>
            </w:pPr>
            <w:r w:rsidRPr="001C2FA1">
              <w:rPr>
                <w:rFonts w:ascii="Arial" w:hAnsi="Arial" w:cs="Arial"/>
                <w:lang w:val="el-GR"/>
              </w:rPr>
              <w:t>γ) τους φακέλους ποιότητας που προβλέπονται στο κατασκευαστικό μέρος του συστήματος ποιότητας, όπως εκθέσεις επιθεώρησης και στοιχεία δοκιμών, στοιχεία βαθμονόμησης, εκθέσεις σχετικά με τα προσόντα του προσωπικού κ.λπ.</w:t>
            </w:r>
          </w:p>
        </w:tc>
      </w:tr>
      <w:tr w:rsidR="009A5C17" w:rsidRPr="00AC7524" w14:paraId="6128FC67" w14:textId="77777777" w:rsidTr="009A5C17">
        <w:tc>
          <w:tcPr>
            <w:tcW w:w="1541" w:type="dxa"/>
          </w:tcPr>
          <w:p w14:paraId="24A6B9B9" w14:textId="77777777" w:rsidR="009A5C17" w:rsidRPr="001C2FA1" w:rsidRDefault="009A5C17" w:rsidP="009A5C17">
            <w:pPr>
              <w:pStyle w:val="NormalWeb"/>
              <w:spacing w:before="0" w:beforeAutospacing="0" w:after="0" w:afterAutospacing="0" w:line="360" w:lineRule="auto"/>
              <w:rPr>
                <w:rFonts w:ascii="Arial" w:hAnsi="Arial" w:cs="Arial"/>
                <w:sz w:val="20"/>
                <w:lang w:val="el-GR"/>
              </w:rPr>
            </w:pPr>
          </w:p>
        </w:tc>
        <w:tc>
          <w:tcPr>
            <w:tcW w:w="6765" w:type="dxa"/>
          </w:tcPr>
          <w:p w14:paraId="2B2FBB16" w14:textId="77777777" w:rsidR="009A5C17" w:rsidRPr="001C2FA1" w:rsidRDefault="009A5C17" w:rsidP="009A5C17">
            <w:pPr>
              <w:pStyle w:val="NormalWeb"/>
              <w:spacing w:before="0" w:beforeAutospacing="0" w:after="0" w:afterAutospacing="0" w:line="360" w:lineRule="auto"/>
              <w:jc w:val="both"/>
              <w:rPr>
                <w:rFonts w:ascii="Arial" w:hAnsi="Arial" w:cs="Arial"/>
                <w:lang w:val="el-GR"/>
              </w:rPr>
            </w:pPr>
          </w:p>
        </w:tc>
      </w:tr>
      <w:tr w:rsidR="009A5C17" w:rsidRPr="00AC7524" w14:paraId="48A1E9BC" w14:textId="77777777" w:rsidTr="009A5C17">
        <w:tc>
          <w:tcPr>
            <w:tcW w:w="1541" w:type="dxa"/>
          </w:tcPr>
          <w:p w14:paraId="7C67EB35" w14:textId="77777777" w:rsidR="009A5C17" w:rsidRPr="001C2FA1" w:rsidRDefault="009A5C17" w:rsidP="009A5C17">
            <w:pPr>
              <w:pStyle w:val="NormalWeb"/>
              <w:spacing w:before="0" w:beforeAutospacing="0" w:after="0" w:afterAutospacing="0" w:line="360" w:lineRule="auto"/>
              <w:rPr>
                <w:rFonts w:ascii="Arial" w:hAnsi="Arial" w:cs="Arial"/>
                <w:sz w:val="20"/>
                <w:lang w:val="el-GR"/>
              </w:rPr>
            </w:pPr>
          </w:p>
        </w:tc>
        <w:tc>
          <w:tcPr>
            <w:tcW w:w="6765" w:type="dxa"/>
          </w:tcPr>
          <w:p w14:paraId="39B750C2" w14:textId="77777777" w:rsidR="009A5C17" w:rsidRPr="001C2FA1" w:rsidRDefault="009A5C17" w:rsidP="009A5C17">
            <w:pPr>
              <w:pStyle w:val="NormalWeb"/>
              <w:spacing w:before="0" w:beforeAutospacing="0" w:after="0" w:afterAutospacing="0" w:line="360" w:lineRule="auto"/>
              <w:jc w:val="both"/>
              <w:rPr>
                <w:rFonts w:ascii="Arial" w:hAnsi="Arial" w:cs="Arial"/>
                <w:lang w:val="el-GR"/>
              </w:rPr>
            </w:pPr>
            <w:r w:rsidRPr="001C2FA1">
              <w:rPr>
                <w:rFonts w:ascii="Arial" w:hAnsi="Arial" w:cs="Arial"/>
                <w:lang w:val="el-GR"/>
              </w:rPr>
              <w:t>4.3. Ο κοινοποιημένος οργανισμός διενεργεί περιοδικούς ελέγχους για να βεβαιώνεται ότι ο κατασκευαστής συντηρεί και εφαρμόζει το σύστημα ποιότητας και υποβάλλει έκθεση ελέγχου στον κατασκευαστή.</w:t>
            </w:r>
          </w:p>
        </w:tc>
      </w:tr>
      <w:tr w:rsidR="009A5C17" w:rsidRPr="00AC7524" w14:paraId="5F4BBEE5" w14:textId="77777777" w:rsidTr="009A5C17">
        <w:tc>
          <w:tcPr>
            <w:tcW w:w="1541" w:type="dxa"/>
          </w:tcPr>
          <w:p w14:paraId="0690A12D" w14:textId="77777777" w:rsidR="009A5C17" w:rsidRPr="001C2FA1" w:rsidRDefault="009A5C17" w:rsidP="009A5C17">
            <w:pPr>
              <w:pStyle w:val="NormalWeb"/>
              <w:spacing w:before="0" w:beforeAutospacing="0" w:after="0" w:afterAutospacing="0" w:line="360" w:lineRule="auto"/>
              <w:rPr>
                <w:rFonts w:ascii="Arial" w:hAnsi="Arial" w:cs="Arial"/>
                <w:sz w:val="20"/>
                <w:lang w:val="el-GR"/>
              </w:rPr>
            </w:pPr>
          </w:p>
        </w:tc>
        <w:tc>
          <w:tcPr>
            <w:tcW w:w="6765" w:type="dxa"/>
          </w:tcPr>
          <w:p w14:paraId="7583E096" w14:textId="77777777" w:rsidR="009A5C17" w:rsidRPr="001C2FA1" w:rsidRDefault="009A5C17" w:rsidP="009A5C17">
            <w:pPr>
              <w:pStyle w:val="NormalWeb"/>
              <w:spacing w:before="0" w:beforeAutospacing="0" w:after="0" w:afterAutospacing="0" w:line="360" w:lineRule="auto"/>
              <w:jc w:val="both"/>
              <w:rPr>
                <w:rFonts w:ascii="Arial" w:hAnsi="Arial" w:cs="Arial"/>
                <w:lang w:val="el-GR"/>
              </w:rPr>
            </w:pPr>
          </w:p>
        </w:tc>
      </w:tr>
      <w:tr w:rsidR="009A5C17" w:rsidRPr="00AC7524" w14:paraId="46A15600" w14:textId="77777777" w:rsidTr="009A5C17">
        <w:tc>
          <w:tcPr>
            <w:tcW w:w="1541" w:type="dxa"/>
          </w:tcPr>
          <w:p w14:paraId="77E74050" w14:textId="77777777" w:rsidR="009A5C17" w:rsidRPr="001C2FA1" w:rsidRDefault="009A5C17" w:rsidP="009A5C17">
            <w:pPr>
              <w:pStyle w:val="NormalWeb"/>
              <w:spacing w:before="0" w:beforeAutospacing="0" w:after="0" w:afterAutospacing="0" w:line="360" w:lineRule="auto"/>
              <w:rPr>
                <w:rFonts w:ascii="Arial" w:hAnsi="Arial" w:cs="Arial"/>
                <w:sz w:val="20"/>
                <w:lang w:val="el-GR"/>
              </w:rPr>
            </w:pPr>
          </w:p>
        </w:tc>
        <w:tc>
          <w:tcPr>
            <w:tcW w:w="6765" w:type="dxa"/>
          </w:tcPr>
          <w:p w14:paraId="7D9B3731" w14:textId="77777777" w:rsidR="009A5C17" w:rsidRPr="001C2FA1" w:rsidRDefault="009A5C17" w:rsidP="009A5C17">
            <w:pPr>
              <w:pStyle w:val="NormalWeb"/>
              <w:spacing w:before="0" w:beforeAutospacing="0" w:after="0" w:afterAutospacing="0" w:line="360" w:lineRule="auto"/>
              <w:jc w:val="both"/>
              <w:rPr>
                <w:rFonts w:ascii="Arial" w:hAnsi="Arial" w:cs="Arial"/>
                <w:lang w:val="el-GR"/>
              </w:rPr>
            </w:pPr>
            <w:r w:rsidRPr="001C2FA1">
              <w:rPr>
                <w:rFonts w:ascii="Arial" w:hAnsi="Arial" w:cs="Arial"/>
                <w:lang w:val="el-GR"/>
              </w:rPr>
              <w:t>4.4.Επιπλέον, ο κοινοποιημένος οργανισμός μπορεί να πραγματοποιεί αιφνίδιες επισκέψεις στον κατασκευαστή. Κατά τη διάρκεια των επισκέψεων αυτών, ο κοινοποιημένος οργανισμός μπορεί να διενεργεί ή να φροντίζει να διενεργούνται δοκιμές του ραδιοεξοπλισμού για να εξακριβωθεί η ορθή λειτουργία του συστήματος ποιότητας, εφόσον είναι αναγκαίο. Ο κοινοποιημένος οργανισμός υποβάλλει στον κατασκευαστή έκθεση της επίσκεψης και, εάν πραγματοποιήθηκε δοκιμή, έκθεση δοκιμής.</w:t>
            </w:r>
          </w:p>
        </w:tc>
      </w:tr>
      <w:tr w:rsidR="009A5C17" w:rsidRPr="00AC7524" w14:paraId="2832949F" w14:textId="77777777" w:rsidTr="009A5C17">
        <w:tc>
          <w:tcPr>
            <w:tcW w:w="1541" w:type="dxa"/>
          </w:tcPr>
          <w:p w14:paraId="366D19F0" w14:textId="77777777" w:rsidR="009A5C17" w:rsidRPr="001C2FA1" w:rsidRDefault="009A5C17" w:rsidP="009A5C17">
            <w:pPr>
              <w:pStyle w:val="NormalWeb"/>
              <w:spacing w:before="0" w:beforeAutospacing="0" w:after="0" w:afterAutospacing="0" w:line="360" w:lineRule="auto"/>
              <w:rPr>
                <w:rFonts w:ascii="Arial" w:hAnsi="Arial" w:cs="Arial"/>
                <w:sz w:val="20"/>
                <w:lang w:val="el-GR"/>
              </w:rPr>
            </w:pPr>
          </w:p>
        </w:tc>
        <w:tc>
          <w:tcPr>
            <w:tcW w:w="6765" w:type="dxa"/>
          </w:tcPr>
          <w:p w14:paraId="1288E129" w14:textId="77777777" w:rsidR="009A5C17" w:rsidRPr="001C2FA1" w:rsidRDefault="009A5C17" w:rsidP="009A5C17">
            <w:pPr>
              <w:pStyle w:val="NormalWeb"/>
              <w:spacing w:before="0" w:beforeAutospacing="0" w:after="0" w:afterAutospacing="0" w:line="360" w:lineRule="auto"/>
              <w:jc w:val="both"/>
              <w:rPr>
                <w:rFonts w:ascii="Arial" w:hAnsi="Arial" w:cs="Arial"/>
                <w:lang w:val="el-GR"/>
              </w:rPr>
            </w:pPr>
          </w:p>
        </w:tc>
      </w:tr>
      <w:tr w:rsidR="009A5C17" w:rsidRPr="00AC7524" w14:paraId="142E3C6E" w14:textId="77777777" w:rsidTr="009A5C17">
        <w:tc>
          <w:tcPr>
            <w:tcW w:w="1541" w:type="dxa"/>
          </w:tcPr>
          <w:p w14:paraId="377C707A" w14:textId="77777777" w:rsidR="009A5C17" w:rsidRPr="001C2FA1" w:rsidRDefault="009A5C17" w:rsidP="009A5C17">
            <w:pPr>
              <w:pStyle w:val="NormalWeb"/>
              <w:spacing w:before="0" w:beforeAutospacing="0" w:after="0" w:afterAutospacing="0" w:line="360" w:lineRule="auto"/>
              <w:rPr>
                <w:rFonts w:ascii="Arial" w:hAnsi="Arial" w:cs="Arial"/>
                <w:sz w:val="20"/>
                <w:lang w:val="el-GR"/>
              </w:rPr>
            </w:pPr>
          </w:p>
        </w:tc>
        <w:tc>
          <w:tcPr>
            <w:tcW w:w="6765" w:type="dxa"/>
          </w:tcPr>
          <w:p w14:paraId="3BF3D48F" w14:textId="77777777" w:rsidR="009A5C17" w:rsidRPr="001C2FA1" w:rsidRDefault="009A5C17" w:rsidP="009A5C17">
            <w:pPr>
              <w:pStyle w:val="NormalWeb"/>
              <w:spacing w:before="0" w:beforeAutospacing="0" w:after="0" w:afterAutospacing="0" w:line="360" w:lineRule="auto"/>
              <w:jc w:val="both"/>
              <w:rPr>
                <w:rFonts w:ascii="Arial" w:hAnsi="Arial" w:cs="Arial"/>
                <w:lang w:val="el-GR"/>
              </w:rPr>
            </w:pPr>
            <w:r w:rsidRPr="00A862F9">
              <w:rPr>
                <w:rFonts w:ascii="Arial" w:hAnsi="Arial" w:cs="Arial"/>
                <w:b/>
                <w:lang w:val="el-GR"/>
              </w:rPr>
              <w:t>5.</w:t>
            </w:r>
            <w:r w:rsidRPr="001C2FA1">
              <w:rPr>
                <w:rFonts w:ascii="Arial" w:hAnsi="Arial" w:cs="Arial"/>
                <w:lang w:val="el-GR"/>
              </w:rPr>
              <w:t xml:space="preserve"> </w:t>
            </w:r>
            <w:r w:rsidRPr="001C2FA1">
              <w:rPr>
                <w:rFonts w:ascii="Arial" w:hAnsi="Arial" w:cs="Arial"/>
                <w:b/>
                <w:bCs/>
                <w:lang w:val="el-GR"/>
              </w:rPr>
              <w:t>Σήμανση CE και δήλωση συμμόρφωσης ΕΕ</w:t>
            </w:r>
          </w:p>
        </w:tc>
      </w:tr>
      <w:tr w:rsidR="009A5C17" w:rsidRPr="00AC7524" w14:paraId="31AC4CFB" w14:textId="77777777" w:rsidTr="009A5C17">
        <w:tc>
          <w:tcPr>
            <w:tcW w:w="1541" w:type="dxa"/>
          </w:tcPr>
          <w:p w14:paraId="4CD11091" w14:textId="77777777" w:rsidR="009A5C17" w:rsidRPr="001C2FA1" w:rsidRDefault="009A5C17" w:rsidP="009A5C17">
            <w:pPr>
              <w:pStyle w:val="NormalWeb"/>
              <w:spacing w:before="0" w:beforeAutospacing="0" w:after="0" w:afterAutospacing="0" w:line="360" w:lineRule="auto"/>
              <w:rPr>
                <w:rFonts w:ascii="Arial" w:hAnsi="Arial" w:cs="Arial"/>
                <w:sz w:val="20"/>
                <w:lang w:val="el-GR"/>
              </w:rPr>
            </w:pPr>
          </w:p>
        </w:tc>
        <w:tc>
          <w:tcPr>
            <w:tcW w:w="6765" w:type="dxa"/>
          </w:tcPr>
          <w:p w14:paraId="0B7564E5" w14:textId="77777777" w:rsidR="009A5C17" w:rsidRPr="001C2FA1" w:rsidRDefault="009A5C17" w:rsidP="009A5C17">
            <w:pPr>
              <w:pStyle w:val="NormalWeb"/>
              <w:spacing w:before="0" w:beforeAutospacing="0" w:after="0" w:afterAutospacing="0" w:line="360" w:lineRule="auto"/>
              <w:jc w:val="both"/>
              <w:rPr>
                <w:rFonts w:ascii="Arial" w:hAnsi="Arial" w:cs="Arial"/>
                <w:lang w:val="el-GR"/>
              </w:rPr>
            </w:pPr>
          </w:p>
        </w:tc>
      </w:tr>
      <w:tr w:rsidR="009A5C17" w:rsidRPr="00AC7524" w14:paraId="0A40AF50" w14:textId="77777777" w:rsidTr="009A5C17">
        <w:tc>
          <w:tcPr>
            <w:tcW w:w="1541" w:type="dxa"/>
          </w:tcPr>
          <w:p w14:paraId="3A11FDF8" w14:textId="77777777" w:rsidR="009A5C17" w:rsidRPr="001C2FA1" w:rsidRDefault="009A5C17" w:rsidP="009A5C17">
            <w:pPr>
              <w:pStyle w:val="NormalWeb"/>
              <w:spacing w:before="0" w:beforeAutospacing="0" w:after="0" w:afterAutospacing="0" w:line="360" w:lineRule="auto"/>
              <w:rPr>
                <w:rFonts w:ascii="Arial" w:hAnsi="Arial" w:cs="Arial"/>
                <w:sz w:val="20"/>
                <w:lang w:val="el-GR"/>
              </w:rPr>
            </w:pPr>
          </w:p>
        </w:tc>
        <w:tc>
          <w:tcPr>
            <w:tcW w:w="6765" w:type="dxa"/>
          </w:tcPr>
          <w:p w14:paraId="5F48E331" w14:textId="7DC2AE99" w:rsidR="009A5C17" w:rsidRPr="001C2FA1" w:rsidRDefault="009A5C17" w:rsidP="009A5C17">
            <w:pPr>
              <w:pStyle w:val="NormalWeb"/>
              <w:spacing w:before="0" w:beforeAutospacing="0" w:after="0" w:afterAutospacing="0" w:line="360" w:lineRule="auto"/>
              <w:jc w:val="both"/>
              <w:rPr>
                <w:rFonts w:ascii="Arial" w:hAnsi="Arial" w:cs="Arial"/>
                <w:lang w:val="el-GR"/>
              </w:rPr>
            </w:pPr>
            <w:r w:rsidRPr="001C2FA1">
              <w:rPr>
                <w:rFonts w:ascii="Arial" w:hAnsi="Arial" w:cs="Arial"/>
                <w:lang w:val="el-GR"/>
              </w:rPr>
              <w:t>5.1.Ο κατασκευαστής θέτει τη σήμανση CE σύμφωνα με τ</w:t>
            </w:r>
            <w:r w:rsidR="00A862F9">
              <w:rPr>
                <w:rFonts w:ascii="Arial" w:hAnsi="Arial" w:cs="Arial"/>
                <w:lang w:val="el-GR"/>
              </w:rPr>
              <w:t>ον Κανονισμό 13</w:t>
            </w:r>
            <w:r w:rsidRPr="001C2FA1">
              <w:rPr>
                <w:rFonts w:ascii="Arial" w:hAnsi="Arial" w:cs="Arial"/>
                <w:lang w:val="el-GR"/>
              </w:rPr>
              <w:t xml:space="preserve"> και, υπό την ευθύνη του κοινοποιημένου οργανισμού που αναφέρεται στο σημείο 3.1, τον </w:t>
            </w:r>
            <w:r w:rsidRPr="001C2FA1">
              <w:rPr>
                <w:rFonts w:ascii="Arial" w:hAnsi="Arial" w:cs="Arial"/>
                <w:lang w:val="el-GR"/>
              </w:rPr>
              <w:lastRenderedPageBreak/>
              <w:t>αναγνωριστικό αριθμό του εν λόγω κοινοποιημένου οργανισμού σε κάθε τεμάχιο του ραδιοεξοπλισμού που πληροί τις ισχύουσες απαιτήσεις που ορίζονται στο άρθρο 39 του Νόμου.</w:t>
            </w:r>
          </w:p>
        </w:tc>
      </w:tr>
      <w:tr w:rsidR="009A5C17" w:rsidRPr="00AC7524" w14:paraId="61E488FF" w14:textId="77777777" w:rsidTr="009A5C17">
        <w:tc>
          <w:tcPr>
            <w:tcW w:w="1541" w:type="dxa"/>
          </w:tcPr>
          <w:p w14:paraId="6E9241BD" w14:textId="77777777" w:rsidR="009A5C17" w:rsidRPr="001C2FA1" w:rsidRDefault="009A5C17" w:rsidP="009A5C17">
            <w:pPr>
              <w:pStyle w:val="NormalWeb"/>
              <w:spacing w:before="0" w:beforeAutospacing="0" w:after="0" w:afterAutospacing="0" w:line="360" w:lineRule="auto"/>
              <w:rPr>
                <w:rFonts w:ascii="Arial" w:hAnsi="Arial" w:cs="Arial"/>
                <w:sz w:val="20"/>
                <w:lang w:val="el-GR"/>
              </w:rPr>
            </w:pPr>
          </w:p>
        </w:tc>
        <w:tc>
          <w:tcPr>
            <w:tcW w:w="6765" w:type="dxa"/>
          </w:tcPr>
          <w:p w14:paraId="7BF0D9E8" w14:textId="77777777" w:rsidR="009A5C17" w:rsidRPr="001C2FA1" w:rsidRDefault="009A5C17" w:rsidP="009A5C17">
            <w:pPr>
              <w:pStyle w:val="NormalWeb"/>
              <w:spacing w:before="0" w:beforeAutospacing="0" w:after="0" w:afterAutospacing="0" w:line="360" w:lineRule="auto"/>
              <w:jc w:val="both"/>
              <w:rPr>
                <w:rFonts w:ascii="Arial" w:hAnsi="Arial" w:cs="Arial"/>
                <w:lang w:val="el-GR"/>
              </w:rPr>
            </w:pPr>
          </w:p>
        </w:tc>
      </w:tr>
      <w:tr w:rsidR="009A5C17" w:rsidRPr="00AC7524" w14:paraId="4172984E" w14:textId="77777777" w:rsidTr="009A5C17">
        <w:tc>
          <w:tcPr>
            <w:tcW w:w="1541" w:type="dxa"/>
          </w:tcPr>
          <w:p w14:paraId="17689840" w14:textId="77777777" w:rsidR="009A5C17" w:rsidRPr="001C2FA1" w:rsidRDefault="009A5C17" w:rsidP="009A5C17">
            <w:pPr>
              <w:pStyle w:val="NormalWeb"/>
              <w:spacing w:before="0" w:beforeAutospacing="0" w:after="0" w:afterAutospacing="0" w:line="360" w:lineRule="auto"/>
              <w:rPr>
                <w:rFonts w:ascii="Arial" w:hAnsi="Arial" w:cs="Arial"/>
                <w:sz w:val="20"/>
                <w:lang w:val="el-GR"/>
              </w:rPr>
            </w:pPr>
          </w:p>
        </w:tc>
        <w:tc>
          <w:tcPr>
            <w:tcW w:w="6765" w:type="dxa"/>
          </w:tcPr>
          <w:p w14:paraId="22A57B29" w14:textId="77777777" w:rsidR="009A5C17" w:rsidRPr="001C2FA1" w:rsidRDefault="009A5C17" w:rsidP="009A5C17">
            <w:pPr>
              <w:pStyle w:val="NormalWeb"/>
              <w:spacing w:before="0" w:beforeAutospacing="0" w:after="0" w:afterAutospacing="0" w:line="360" w:lineRule="auto"/>
              <w:jc w:val="both"/>
              <w:rPr>
                <w:rFonts w:ascii="Arial" w:hAnsi="Arial" w:cs="Arial"/>
                <w:lang w:val="el-GR"/>
              </w:rPr>
            </w:pPr>
            <w:r w:rsidRPr="001C2FA1">
              <w:rPr>
                <w:rFonts w:ascii="Arial" w:hAnsi="Arial" w:cs="Arial"/>
                <w:lang w:val="el-GR"/>
              </w:rPr>
              <w:t>5.2. Ο κατασκευαστής συντάσσει γραπτή δήλωση συμμόρφωσης ΕΕ για κάθε τύπο ραδιοεξοπλισμού και τη θέτει στη διάθεση των εθνικών αρχών επί 10 έτη από τη διάθεση του ραδιοεξοπλισμού στην αγορά. Η δήλωση συμμόρφωσης ΕΕ αναφέρει τον τύπο του ραδιοεξοπλισμού για τον οποίο έχει συνταχθεί.</w:t>
            </w:r>
          </w:p>
        </w:tc>
      </w:tr>
      <w:tr w:rsidR="009A5C17" w:rsidRPr="00AC7524" w14:paraId="07D7E649" w14:textId="77777777" w:rsidTr="009A5C17">
        <w:tc>
          <w:tcPr>
            <w:tcW w:w="1541" w:type="dxa"/>
          </w:tcPr>
          <w:p w14:paraId="6449BBF4" w14:textId="77777777" w:rsidR="009A5C17" w:rsidRPr="001C2FA1" w:rsidRDefault="009A5C17" w:rsidP="009A5C17">
            <w:pPr>
              <w:pStyle w:val="NormalWeb"/>
              <w:spacing w:before="0" w:beforeAutospacing="0" w:after="0" w:afterAutospacing="0" w:line="360" w:lineRule="auto"/>
              <w:rPr>
                <w:rFonts w:ascii="Arial" w:hAnsi="Arial" w:cs="Arial"/>
                <w:sz w:val="20"/>
                <w:lang w:val="el-GR"/>
              </w:rPr>
            </w:pPr>
          </w:p>
        </w:tc>
        <w:tc>
          <w:tcPr>
            <w:tcW w:w="6765" w:type="dxa"/>
          </w:tcPr>
          <w:p w14:paraId="7BBC74C0" w14:textId="77777777" w:rsidR="009A5C17" w:rsidRPr="001C2FA1" w:rsidRDefault="009A5C17" w:rsidP="009A5C17">
            <w:pPr>
              <w:pStyle w:val="NormalWeb"/>
              <w:spacing w:before="0" w:beforeAutospacing="0" w:after="0" w:afterAutospacing="0" w:line="360" w:lineRule="auto"/>
              <w:jc w:val="both"/>
              <w:rPr>
                <w:rFonts w:ascii="Arial" w:hAnsi="Arial" w:cs="Arial"/>
                <w:lang w:val="el-GR"/>
              </w:rPr>
            </w:pPr>
          </w:p>
        </w:tc>
      </w:tr>
      <w:tr w:rsidR="009A5C17" w:rsidRPr="00AC7524" w14:paraId="2B38E737" w14:textId="77777777" w:rsidTr="009A5C17">
        <w:tc>
          <w:tcPr>
            <w:tcW w:w="1541" w:type="dxa"/>
          </w:tcPr>
          <w:p w14:paraId="00AA2DCE" w14:textId="77777777" w:rsidR="009A5C17" w:rsidRPr="001C2FA1" w:rsidRDefault="009A5C17" w:rsidP="009A5C17">
            <w:pPr>
              <w:pStyle w:val="NormalWeb"/>
              <w:spacing w:before="0" w:beforeAutospacing="0" w:after="0" w:afterAutospacing="0" w:line="360" w:lineRule="auto"/>
              <w:rPr>
                <w:rFonts w:ascii="Arial" w:hAnsi="Arial" w:cs="Arial"/>
                <w:sz w:val="20"/>
                <w:lang w:val="el-GR"/>
              </w:rPr>
            </w:pPr>
          </w:p>
        </w:tc>
        <w:tc>
          <w:tcPr>
            <w:tcW w:w="6765" w:type="dxa"/>
          </w:tcPr>
          <w:p w14:paraId="1BABDC8E" w14:textId="77777777" w:rsidR="009A5C17" w:rsidRPr="001C2FA1" w:rsidRDefault="00973CA5" w:rsidP="009A5C17">
            <w:pPr>
              <w:pStyle w:val="NormalWeb"/>
              <w:spacing w:before="0" w:beforeAutospacing="0" w:after="0" w:afterAutospacing="0" w:line="360" w:lineRule="auto"/>
              <w:jc w:val="both"/>
              <w:rPr>
                <w:rFonts w:ascii="Arial" w:hAnsi="Arial" w:cs="Arial"/>
                <w:lang w:val="el-GR"/>
              </w:rPr>
            </w:pPr>
            <w:r w:rsidRPr="001C2FA1">
              <w:rPr>
                <w:rFonts w:ascii="Arial" w:hAnsi="Arial" w:cs="Arial"/>
                <w:lang w:val="el-GR"/>
              </w:rPr>
              <w:t>Στο Διευθυντή διατίθεται, εφόσον το ζητήσει</w:t>
            </w:r>
            <w:r w:rsidR="009A5C17" w:rsidRPr="001C2FA1">
              <w:rPr>
                <w:rFonts w:ascii="Arial" w:hAnsi="Arial" w:cs="Arial"/>
                <w:lang w:val="el-GR"/>
              </w:rPr>
              <w:t>, αντίγραφο της δήλωσης συμμόρφωσης ΕΕ.</w:t>
            </w:r>
          </w:p>
        </w:tc>
      </w:tr>
      <w:tr w:rsidR="009A5C17" w:rsidRPr="00AC7524" w14:paraId="7ACF5D92" w14:textId="77777777" w:rsidTr="009A5C17">
        <w:tc>
          <w:tcPr>
            <w:tcW w:w="1541" w:type="dxa"/>
          </w:tcPr>
          <w:p w14:paraId="410AEDBA" w14:textId="77777777" w:rsidR="009A5C17" w:rsidRPr="001C2FA1" w:rsidRDefault="009A5C17" w:rsidP="009A5C17">
            <w:pPr>
              <w:pStyle w:val="NormalWeb"/>
              <w:spacing w:before="0" w:beforeAutospacing="0" w:after="0" w:afterAutospacing="0" w:line="360" w:lineRule="auto"/>
              <w:rPr>
                <w:rFonts w:ascii="Arial" w:hAnsi="Arial" w:cs="Arial"/>
                <w:sz w:val="20"/>
                <w:lang w:val="el-GR"/>
              </w:rPr>
            </w:pPr>
          </w:p>
        </w:tc>
        <w:tc>
          <w:tcPr>
            <w:tcW w:w="6765" w:type="dxa"/>
          </w:tcPr>
          <w:p w14:paraId="5B4ED85D" w14:textId="77777777" w:rsidR="009A5C17" w:rsidRPr="001C2FA1" w:rsidRDefault="009A5C17" w:rsidP="009A5C17">
            <w:pPr>
              <w:pStyle w:val="NormalWeb"/>
              <w:spacing w:before="0" w:beforeAutospacing="0" w:after="0" w:afterAutospacing="0" w:line="360" w:lineRule="auto"/>
              <w:jc w:val="both"/>
              <w:rPr>
                <w:rFonts w:ascii="Arial" w:hAnsi="Arial" w:cs="Arial"/>
                <w:lang w:val="el-GR"/>
              </w:rPr>
            </w:pPr>
          </w:p>
        </w:tc>
      </w:tr>
      <w:tr w:rsidR="009A5C17" w:rsidRPr="00AC7524" w14:paraId="0C923F3C" w14:textId="77777777" w:rsidTr="009A5C17">
        <w:tc>
          <w:tcPr>
            <w:tcW w:w="1541" w:type="dxa"/>
          </w:tcPr>
          <w:p w14:paraId="00459890" w14:textId="77777777" w:rsidR="009A5C17" w:rsidRPr="001C2FA1" w:rsidRDefault="009A5C17" w:rsidP="009A5C17">
            <w:pPr>
              <w:pStyle w:val="NormalWeb"/>
              <w:spacing w:before="0" w:beforeAutospacing="0" w:after="0" w:afterAutospacing="0" w:line="360" w:lineRule="auto"/>
              <w:rPr>
                <w:rFonts w:ascii="Arial" w:hAnsi="Arial" w:cs="Arial"/>
                <w:sz w:val="20"/>
                <w:lang w:val="el-GR"/>
              </w:rPr>
            </w:pPr>
          </w:p>
        </w:tc>
        <w:tc>
          <w:tcPr>
            <w:tcW w:w="6765" w:type="dxa"/>
          </w:tcPr>
          <w:p w14:paraId="08FA7CCB" w14:textId="77777777" w:rsidR="009A5C17" w:rsidRPr="001C2FA1" w:rsidRDefault="009A5C17" w:rsidP="00973CA5">
            <w:pPr>
              <w:pStyle w:val="NormalWeb"/>
              <w:spacing w:before="0" w:beforeAutospacing="0" w:after="0" w:afterAutospacing="0" w:line="360" w:lineRule="auto"/>
              <w:jc w:val="both"/>
              <w:rPr>
                <w:rFonts w:ascii="Arial" w:hAnsi="Arial" w:cs="Arial"/>
                <w:lang w:val="el-GR"/>
              </w:rPr>
            </w:pPr>
            <w:r w:rsidRPr="001C2FA1">
              <w:rPr>
                <w:rFonts w:ascii="Arial" w:hAnsi="Arial" w:cs="Arial"/>
                <w:lang w:val="el-GR"/>
              </w:rPr>
              <w:t xml:space="preserve">6.Ο κατασκευαστής διατηρεί στη διάθεση </w:t>
            </w:r>
            <w:r w:rsidR="00973CA5" w:rsidRPr="001C2FA1">
              <w:rPr>
                <w:rFonts w:ascii="Arial" w:hAnsi="Arial" w:cs="Arial"/>
                <w:lang w:val="el-GR"/>
              </w:rPr>
              <w:t>του Διευθυντή</w:t>
            </w:r>
            <w:r w:rsidRPr="001C2FA1">
              <w:rPr>
                <w:rFonts w:ascii="Arial" w:hAnsi="Arial" w:cs="Arial"/>
                <w:lang w:val="el-GR"/>
              </w:rPr>
              <w:t xml:space="preserve"> για χρονικό διάστημα 10 ετών από τη διάθεση του ραδιοεξοπλισμού στην αγορά:</w:t>
            </w:r>
          </w:p>
        </w:tc>
      </w:tr>
      <w:tr w:rsidR="009A5C17" w:rsidRPr="00AC7524" w14:paraId="2A65DFA2" w14:textId="77777777" w:rsidTr="009A5C17">
        <w:tc>
          <w:tcPr>
            <w:tcW w:w="1541" w:type="dxa"/>
          </w:tcPr>
          <w:p w14:paraId="61908739" w14:textId="77777777" w:rsidR="009A5C17" w:rsidRPr="001C2FA1" w:rsidRDefault="009A5C17" w:rsidP="009A5C17">
            <w:pPr>
              <w:pStyle w:val="NormalWeb"/>
              <w:spacing w:before="0" w:beforeAutospacing="0" w:after="0" w:afterAutospacing="0" w:line="360" w:lineRule="auto"/>
              <w:rPr>
                <w:rFonts w:ascii="Arial" w:hAnsi="Arial" w:cs="Arial"/>
                <w:sz w:val="20"/>
                <w:lang w:val="el-GR"/>
              </w:rPr>
            </w:pPr>
          </w:p>
        </w:tc>
        <w:tc>
          <w:tcPr>
            <w:tcW w:w="6765" w:type="dxa"/>
          </w:tcPr>
          <w:p w14:paraId="00A08DA0" w14:textId="77777777" w:rsidR="009A5C17" w:rsidRPr="001C2FA1" w:rsidRDefault="009A5C17" w:rsidP="009A5C17">
            <w:pPr>
              <w:pStyle w:val="NormalWeb"/>
              <w:spacing w:before="0" w:beforeAutospacing="0" w:after="0" w:afterAutospacing="0" w:line="360" w:lineRule="auto"/>
              <w:jc w:val="both"/>
              <w:rPr>
                <w:rFonts w:ascii="Arial" w:hAnsi="Arial" w:cs="Arial"/>
                <w:lang w:val="el-GR"/>
              </w:rPr>
            </w:pPr>
          </w:p>
        </w:tc>
      </w:tr>
      <w:tr w:rsidR="009A5C17" w:rsidRPr="00AC7524" w14:paraId="5E4125E6" w14:textId="77777777" w:rsidTr="009A5C17">
        <w:tc>
          <w:tcPr>
            <w:tcW w:w="1541" w:type="dxa"/>
          </w:tcPr>
          <w:p w14:paraId="21411FA6" w14:textId="77777777" w:rsidR="009A5C17" w:rsidRPr="001C2FA1" w:rsidRDefault="009A5C17" w:rsidP="009A5C17">
            <w:pPr>
              <w:pStyle w:val="NormalWeb"/>
              <w:spacing w:before="0" w:beforeAutospacing="0" w:after="0" w:afterAutospacing="0" w:line="360" w:lineRule="auto"/>
              <w:rPr>
                <w:rFonts w:ascii="Arial" w:hAnsi="Arial" w:cs="Arial"/>
                <w:sz w:val="20"/>
                <w:lang w:val="el-GR"/>
              </w:rPr>
            </w:pPr>
          </w:p>
        </w:tc>
        <w:tc>
          <w:tcPr>
            <w:tcW w:w="6765" w:type="dxa"/>
          </w:tcPr>
          <w:p w14:paraId="5A67E175" w14:textId="77777777" w:rsidR="009A5C17" w:rsidRPr="001C2FA1" w:rsidRDefault="009A5C17" w:rsidP="009A5C17">
            <w:pPr>
              <w:pStyle w:val="NormalWeb"/>
              <w:spacing w:before="0" w:beforeAutospacing="0" w:after="0" w:afterAutospacing="0" w:line="360" w:lineRule="auto"/>
              <w:jc w:val="both"/>
              <w:rPr>
                <w:rFonts w:ascii="Arial" w:hAnsi="Arial" w:cs="Arial"/>
                <w:lang w:val="el-GR"/>
              </w:rPr>
            </w:pPr>
            <w:r w:rsidRPr="001C2FA1">
              <w:rPr>
                <w:rFonts w:ascii="Arial" w:hAnsi="Arial" w:cs="Arial"/>
                <w:lang w:val="el-GR"/>
              </w:rPr>
              <w:t>α) τον τεχνικό φάκελο που προβλέπεται στο σημείο 3.1·</w:t>
            </w:r>
          </w:p>
        </w:tc>
      </w:tr>
      <w:tr w:rsidR="009A5C17" w:rsidRPr="00AC7524" w14:paraId="1B303702" w14:textId="77777777" w:rsidTr="009A5C17">
        <w:tc>
          <w:tcPr>
            <w:tcW w:w="1541" w:type="dxa"/>
          </w:tcPr>
          <w:p w14:paraId="0457C95E" w14:textId="77777777" w:rsidR="009A5C17" w:rsidRPr="001C2FA1" w:rsidRDefault="009A5C17" w:rsidP="009A5C17">
            <w:pPr>
              <w:pStyle w:val="NormalWeb"/>
              <w:spacing w:before="0" w:beforeAutospacing="0" w:after="0" w:afterAutospacing="0" w:line="360" w:lineRule="auto"/>
              <w:rPr>
                <w:rFonts w:ascii="Arial" w:hAnsi="Arial" w:cs="Arial"/>
                <w:sz w:val="20"/>
                <w:lang w:val="el-GR"/>
              </w:rPr>
            </w:pPr>
          </w:p>
        </w:tc>
        <w:tc>
          <w:tcPr>
            <w:tcW w:w="6765" w:type="dxa"/>
          </w:tcPr>
          <w:p w14:paraId="36D4C256" w14:textId="77777777" w:rsidR="009A5C17" w:rsidRPr="001C2FA1" w:rsidRDefault="009A5C17" w:rsidP="009A5C17">
            <w:pPr>
              <w:pStyle w:val="NormalWeb"/>
              <w:spacing w:before="0" w:beforeAutospacing="0" w:after="0" w:afterAutospacing="0" w:line="360" w:lineRule="auto"/>
              <w:jc w:val="both"/>
              <w:rPr>
                <w:rFonts w:ascii="Arial" w:hAnsi="Arial" w:cs="Arial"/>
                <w:lang w:val="el-GR"/>
              </w:rPr>
            </w:pPr>
          </w:p>
        </w:tc>
      </w:tr>
      <w:tr w:rsidR="009A5C17" w:rsidRPr="00AC7524" w14:paraId="682966CE" w14:textId="77777777" w:rsidTr="009A5C17">
        <w:tc>
          <w:tcPr>
            <w:tcW w:w="1541" w:type="dxa"/>
          </w:tcPr>
          <w:p w14:paraId="23BB126F" w14:textId="77777777" w:rsidR="009A5C17" w:rsidRPr="001C2FA1" w:rsidRDefault="009A5C17" w:rsidP="009A5C17">
            <w:pPr>
              <w:pStyle w:val="NormalWeb"/>
              <w:spacing w:before="0" w:beforeAutospacing="0" w:after="0" w:afterAutospacing="0" w:line="360" w:lineRule="auto"/>
              <w:rPr>
                <w:rFonts w:ascii="Arial" w:hAnsi="Arial" w:cs="Arial"/>
                <w:sz w:val="20"/>
                <w:lang w:val="el-GR"/>
              </w:rPr>
            </w:pPr>
          </w:p>
        </w:tc>
        <w:tc>
          <w:tcPr>
            <w:tcW w:w="6765" w:type="dxa"/>
          </w:tcPr>
          <w:p w14:paraId="5ABEE378" w14:textId="77777777" w:rsidR="009A5C17" w:rsidRPr="001C2FA1" w:rsidRDefault="009A5C17" w:rsidP="009A5C17">
            <w:pPr>
              <w:pStyle w:val="NormalWeb"/>
              <w:spacing w:before="0" w:beforeAutospacing="0" w:after="0" w:afterAutospacing="0" w:line="360" w:lineRule="auto"/>
              <w:jc w:val="both"/>
              <w:rPr>
                <w:rFonts w:ascii="Arial" w:hAnsi="Arial" w:cs="Arial"/>
                <w:lang w:val="el-GR"/>
              </w:rPr>
            </w:pPr>
            <w:r w:rsidRPr="001C2FA1">
              <w:rPr>
                <w:rFonts w:ascii="Arial" w:hAnsi="Arial" w:cs="Arial"/>
                <w:lang w:val="el-GR"/>
              </w:rPr>
              <w:t>β) την τεκμηρίωση του συστήματος ποιότητας που προβλέπεται στο σημείο 3.1·</w:t>
            </w:r>
          </w:p>
        </w:tc>
      </w:tr>
      <w:tr w:rsidR="009A5C17" w:rsidRPr="00AC7524" w14:paraId="5F1DB924" w14:textId="77777777" w:rsidTr="009A5C17">
        <w:tc>
          <w:tcPr>
            <w:tcW w:w="1541" w:type="dxa"/>
          </w:tcPr>
          <w:p w14:paraId="1759E27A" w14:textId="77777777" w:rsidR="009A5C17" w:rsidRPr="001C2FA1" w:rsidRDefault="009A5C17" w:rsidP="009A5C17">
            <w:pPr>
              <w:pStyle w:val="NormalWeb"/>
              <w:spacing w:before="0" w:beforeAutospacing="0" w:after="0" w:afterAutospacing="0" w:line="360" w:lineRule="auto"/>
              <w:rPr>
                <w:rFonts w:ascii="Arial" w:hAnsi="Arial" w:cs="Arial"/>
                <w:sz w:val="20"/>
                <w:lang w:val="el-GR"/>
              </w:rPr>
            </w:pPr>
          </w:p>
        </w:tc>
        <w:tc>
          <w:tcPr>
            <w:tcW w:w="6765" w:type="dxa"/>
          </w:tcPr>
          <w:p w14:paraId="6E521C89" w14:textId="77777777" w:rsidR="009A5C17" w:rsidRPr="001C2FA1" w:rsidRDefault="009A5C17" w:rsidP="009A5C17">
            <w:pPr>
              <w:pStyle w:val="NormalWeb"/>
              <w:spacing w:before="0" w:beforeAutospacing="0" w:after="0" w:afterAutospacing="0" w:line="360" w:lineRule="auto"/>
              <w:jc w:val="both"/>
              <w:rPr>
                <w:rFonts w:ascii="Arial" w:hAnsi="Arial" w:cs="Arial"/>
                <w:lang w:val="el-GR"/>
              </w:rPr>
            </w:pPr>
          </w:p>
        </w:tc>
      </w:tr>
      <w:tr w:rsidR="009A5C17" w:rsidRPr="00AC7524" w14:paraId="4C28E574" w14:textId="77777777" w:rsidTr="009A5C17">
        <w:tc>
          <w:tcPr>
            <w:tcW w:w="1541" w:type="dxa"/>
          </w:tcPr>
          <w:p w14:paraId="12548035" w14:textId="77777777" w:rsidR="009A5C17" w:rsidRPr="001C2FA1" w:rsidRDefault="009A5C17" w:rsidP="009A5C17">
            <w:pPr>
              <w:pStyle w:val="NormalWeb"/>
              <w:spacing w:before="0" w:beforeAutospacing="0" w:after="0" w:afterAutospacing="0" w:line="360" w:lineRule="auto"/>
              <w:rPr>
                <w:rFonts w:ascii="Arial" w:hAnsi="Arial" w:cs="Arial"/>
                <w:sz w:val="20"/>
                <w:lang w:val="el-GR"/>
              </w:rPr>
            </w:pPr>
          </w:p>
        </w:tc>
        <w:tc>
          <w:tcPr>
            <w:tcW w:w="6765" w:type="dxa"/>
          </w:tcPr>
          <w:p w14:paraId="4EC73AD5" w14:textId="77777777" w:rsidR="009A5C17" w:rsidRPr="001C2FA1" w:rsidRDefault="009A5C17" w:rsidP="009A5C17">
            <w:pPr>
              <w:pStyle w:val="NormalWeb"/>
              <w:spacing w:before="0" w:beforeAutospacing="0" w:after="0" w:afterAutospacing="0" w:line="360" w:lineRule="auto"/>
              <w:jc w:val="both"/>
              <w:rPr>
                <w:rFonts w:ascii="Arial" w:hAnsi="Arial" w:cs="Arial"/>
                <w:lang w:val="el-GR"/>
              </w:rPr>
            </w:pPr>
            <w:r w:rsidRPr="001C2FA1">
              <w:rPr>
                <w:rFonts w:ascii="Arial" w:hAnsi="Arial" w:cs="Arial"/>
                <w:lang w:val="el-GR"/>
              </w:rPr>
              <w:t>γ) την τροποποίηση που προβλέπεται στο σημείο 3.5, όπως εγκρίθηκε·</w:t>
            </w:r>
          </w:p>
        </w:tc>
      </w:tr>
      <w:tr w:rsidR="009A5C17" w:rsidRPr="00AC7524" w14:paraId="30E8B639" w14:textId="77777777" w:rsidTr="009A5C17">
        <w:tc>
          <w:tcPr>
            <w:tcW w:w="1541" w:type="dxa"/>
          </w:tcPr>
          <w:p w14:paraId="57F77871" w14:textId="77777777" w:rsidR="009A5C17" w:rsidRPr="001C2FA1" w:rsidRDefault="009A5C17" w:rsidP="009A5C17">
            <w:pPr>
              <w:pStyle w:val="NormalWeb"/>
              <w:spacing w:before="0" w:beforeAutospacing="0" w:after="0" w:afterAutospacing="0" w:line="360" w:lineRule="auto"/>
              <w:rPr>
                <w:rFonts w:ascii="Arial" w:hAnsi="Arial" w:cs="Arial"/>
                <w:sz w:val="20"/>
                <w:lang w:val="el-GR"/>
              </w:rPr>
            </w:pPr>
          </w:p>
        </w:tc>
        <w:tc>
          <w:tcPr>
            <w:tcW w:w="6765" w:type="dxa"/>
          </w:tcPr>
          <w:p w14:paraId="4BD47711" w14:textId="77777777" w:rsidR="009A5C17" w:rsidRPr="001C2FA1" w:rsidRDefault="009A5C17" w:rsidP="009A5C17">
            <w:pPr>
              <w:pStyle w:val="NormalWeb"/>
              <w:spacing w:before="0" w:beforeAutospacing="0" w:after="0" w:afterAutospacing="0" w:line="360" w:lineRule="auto"/>
              <w:jc w:val="both"/>
              <w:rPr>
                <w:rFonts w:ascii="Arial" w:hAnsi="Arial" w:cs="Arial"/>
                <w:lang w:val="el-GR"/>
              </w:rPr>
            </w:pPr>
          </w:p>
        </w:tc>
      </w:tr>
      <w:tr w:rsidR="009A5C17" w:rsidRPr="00AC7524" w14:paraId="142C2A10" w14:textId="77777777" w:rsidTr="009A5C17">
        <w:tc>
          <w:tcPr>
            <w:tcW w:w="1541" w:type="dxa"/>
          </w:tcPr>
          <w:p w14:paraId="6AA36386" w14:textId="77777777" w:rsidR="009A5C17" w:rsidRPr="001C2FA1" w:rsidRDefault="009A5C17" w:rsidP="009A5C17">
            <w:pPr>
              <w:pStyle w:val="NormalWeb"/>
              <w:spacing w:before="0" w:beforeAutospacing="0" w:after="0" w:afterAutospacing="0" w:line="360" w:lineRule="auto"/>
              <w:rPr>
                <w:rFonts w:ascii="Arial" w:hAnsi="Arial" w:cs="Arial"/>
                <w:sz w:val="20"/>
                <w:lang w:val="el-GR"/>
              </w:rPr>
            </w:pPr>
          </w:p>
        </w:tc>
        <w:tc>
          <w:tcPr>
            <w:tcW w:w="6765" w:type="dxa"/>
          </w:tcPr>
          <w:p w14:paraId="192DFC13" w14:textId="77777777" w:rsidR="009A5C17" w:rsidRPr="001C2FA1" w:rsidRDefault="009A5C17" w:rsidP="009A5C17">
            <w:pPr>
              <w:pStyle w:val="NormalWeb"/>
              <w:spacing w:before="0" w:beforeAutospacing="0" w:after="0" w:afterAutospacing="0" w:line="360" w:lineRule="auto"/>
              <w:jc w:val="both"/>
              <w:rPr>
                <w:rFonts w:ascii="Arial" w:hAnsi="Arial" w:cs="Arial"/>
                <w:lang w:val="el-GR"/>
              </w:rPr>
            </w:pPr>
            <w:r w:rsidRPr="001C2FA1">
              <w:rPr>
                <w:rFonts w:ascii="Arial" w:hAnsi="Arial" w:cs="Arial"/>
                <w:lang w:val="el-GR"/>
              </w:rPr>
              <w:t>δ) τις αποφάσεις και τις εκθέσεις του κοινοποιημένου οργανισμού που προβλέπονται στα σημεία 3.5, 4.3 και 4.4.</w:t>
            </w:r>
          </w:p>
        </w:tc>
      </w:tr>
      <w:tr w:rsidR="009A5C17" w:rsidRPr="00AC7524" w14:paraId="5C626D6C" w14:textId="77777777" w:rsidTr="009A5C17">
        <w:tc>
          <w:tcPr>
            <w:tcW w:w="1541" w:type="dxa"/>
          </w:tcPr>
          <w:p w14:paraId="7D567463" w14:textId="77777777" w:rsidR="009A5C17" w:rsidRPr="001C2FA1" w:rsidRDefault="009A5C17" w:rsidP="009A5C17">
            <w:pPr>
              <w:pStyle w:val="NormalWeb"/>
              <w:spacing w:before="0" w:beforeAutospacing="0" w:after="0" w:afterAutospacing="0" w:line="360" w:lineRule="auto"/>
              <w:rPr>
                <w:rFonts w:ascii="Arial" w:hAnsi="Arial" w:cs="Arial"/>
                <w:sz w:val="20"/>
                <w:lang w:val="el-GR"/>
              </w:rPr>
            </w:pPr>
          </w:p>
        </w:tc>
        <w:tc>
          <w:tcPr>
            <w:tcW w:w="6765" w:type="dxa"/>
          </w:tcPr>
          <w:p w14:paraId="78BBEC3A" w14:textId="77777777" w:rsidR="009A5C17" w:rsidRPr="001C2FA1" w:rsidRDefault="009A5C17" w:rsidP="009A5C17">
            <w:pPr>
              <w:pStyle w:val="NormalWeb"/>
              <w:spacing w:before="0" w:beforeAutospacing="0" w:after="0" w:afterAutospacing="0" w:line="360" w:lineRule="auto"/>
              <w:jc w:val="both"/>
              <w:rPr>
                <w:rFonts w:ascii="Arial" w:hAnsi="Arial" w:cs="Arial"/>
                <w:lang w:val="el-GR"/>
              </w:rPr>
            </w:pPr>
          </w:p>
        </w:tc>
      </w:tr>
      <w:tr w:rsidR="009A5C17" w:rsidRPr="00AC7524" w14:paraId="57091843" w14:textId="77777777" w:rsidTr="009A5C17">
        <w:tc>
          <w:tcPr>
            <w:tcW w:w="1541" w:type="dxa"/>
          </w:tcPr>
          <w:p w14:paraId="470CA7EB" w14:textId="77777777" w:rsidR="009A5C17" w:rsidRPr="001C2FA1" w:rsidRDefault="009A5C17" w:rsidP="009A5C17">
            <w:pPr>
              <w:pStyle w:val="NormalWeb"/>
              <w:spacing w:before="0" w:beforeAutospacing="0" w:after="0" w:afterAutospacing="0" w:line="360" w:lineRule="auto"/>
              <w:rPr>
                <w:rFonts w:ascii="Arial" w:hAnsi="Arial" w:cs="Arial"/>
                <w:sz w:val="20"/>
                <w:lang w:val="el-GR"/>
              </w:rPr>
            </w:pPr>
          </w:p>
        </w:tc>
        <w:tc>
          <w:tcPr>
            <w:tcW w:w="6765" w:type="dxa"/>
          </w:tcPr>
          <w:p w14:paraId="4B92BA7D" w14:textId="77777777" w:rsidR="009A5C17" w:rsidRPr="001C2FA1" w:rsidRDefault="009A5C17" w:rsidP="00973CA5">
            <w:pPr>
              <w:pStyle w:val="NormalWeb"/>
              <w:spacing w:before="0" w:beforeAutospacing="0" w:after="0" w:afterAutospacing="0" w:line="360" w:lineRule="auto"/>
              <w:jc w:val="both"/>
              <w:rPr>
                <w:rFonts w:ascii="Arial" w:hAnsi="Arial" w:cs="Arial"/>
                <w:lang w:val="el-GR"/>
              </w:rPr>
            </w:pPr>
            <w:r w:rsidRPr="001C2FA1">
              <w:rPr>
                <w:rFonts w:ascii="Arial" w:hAnsi="Arial" w:cs="Arial"/>
                <w:lang w:val="el-GR"/>
              </w:rPr>
              <w:t xml:space="preserve">7. Κάθε κοινοποιημένος οργανισμός ενημερώνει την κοινοποιούσα αρχή του για τις εγκρίσεις του συστήματος ποιότητας που χορηγούνται ή ανακαλούνται, και θέτει στη </w:t>
            </w:r>
            <w:r w:rsidRPr="001C2FA1">
              <w:rPr>
                <w:rFonts w:ascii="Arial" w:hAnsi="Arial" w:cs="Arial"/>
                <w:lang w:val="el-GR"/>
              </w:rPr>
              <w:lastRenderedPageBreak/>
              <w:t xml:space="preserve">διάθεση </w:t>
            </w:r>
            <w:r w:rsidR="00973CA5" w:rsidRPr="001C2FA1">
              <w:rPr>
                <w:rFonts w:ascii="Arial" w:hAnsi="Arial" w:cs="Arial"/>
                <w:lang w:val="el-GR"/>
              </w:rPr>
              <w:t>του Διευθυντή</w:t>
            </w:r>
            <w:r w:rsidRPr="001C2FA1">
              <w:rPr>
                <w:rFonts w:ascii="Arial" w:hAnsi="Arial" w:cs="Arial"/>
                <w:lang w:val="el-GR"/>
              </w:rPr>
              <w:t>, περιοδικά ή εφόσον του ζητηθεί, τον κατάλογο των εγκρίσεων των συστημάτων ποιότητας που έχουν απορριφθεί, ανασταλεί ή στις οποίες έχουν επιβληθεί περιορισμοί με άλλο τρόπο.</w:t>
            </w:r>
          </w:p>
        </w:tc>
      </w:tr>
      <w:tr w:rsidR="009A5C17" w:rsidRPr="00AC7524" w14:paraId="7626574B" w14:textId="77777777" w:rsidTr="009A5C17">
        <w:tc>
          <w:tcPr>
            <w:tcW w:w="1541" w:type="dxa"/>
          </w:tcPr>
          <w:p w14:paraId="12F4ADCA" w14:textId="77777777" w:rsidR="009A5C17" w:rsidRPr="001C2FA1" w:rsidRDefault="009A5C17" w:rsidP="009A5C17">
            <w:pPr>
              <w:pStyle w:val="NormalWeb"/>
              <w:spacing w:before="0" w:beforeAutospacing="0" w:after="0" w:afterAutospacing="0" w:line="360" w:lineRule="auto"/>
              <w:rPr>
                <w:rFonts w:ascii="Arial" w:hAnsi="Arial" w:cs="Arial"/>
                <w:sz w:val="20"/>
                <w:lang w:val="el-GR"/>
              </w:rPr>
            </w:pPr>
          </w:p>
        </w:tc>
        <w:tc>
          <w:tcPr>
            <w:tcW w:w="6765" w:type="dxa"/>
          </w:tcPr>
          <w:p w14:paraId="4FBBE3FE" w14:textId="77777777" w:rsidR="009A5C17" w:rsidRPr="001C2FA1" w:rsidRDefault="009A5C17" w:rsidP="009A5C17">
            <w:pPr>
              <w:pStyle w:val="NormalWeb"/>
              <w:spacing w:before="0" w:beforeAutospacing="0" w:after="0" w:afterAutospacing="0" w:line="360" w:lineRule="auto"/>
              <w:jc w:val="both"/>
              <w:rPr>
                <w:rFonts w:ascii="Arial" w:hAnsi="Arial" w:cs="Arial"/>
                <w:lang w:val="el-GR"/>
              </w:rPr>
            </w:pPr>
          </w:p>
        </w:tc>
      </w:tr>
      <w:tr w:rsidR="009A5C17" w:rsidRPr="00AC7524" w14:paraId="57A89E79" w14:textId="77777777" w:rsidTr="009A5C17">
        <w:tc>
          <w:tcPr>
            <w:tcW w:w="1541" w:type="dxa"/>
          </w:tcPr>
          <w:p w14:paraId="37EFD826" w14:textId="77777777" w:rsidR="009A5C17" w:rsidRPr="001C2FA1" w:rsidRDefault="009A5C17" w:rsidP="009A5C17">
            <w:pPr>
              <w:pStyle w:val="NormalWeb"/>
              <w:spacing w:before="0" w:beforeAutospacing="0" w:after="0" w:afterAutospacing="0" w:line="360" w:lineRule="auto"/>
              <w:rPr>
                <w:rFonts w:ascii="Arial" w:hAnsi="Arial" w:cs="Arial"/>
                <w:sz w:val="20"/>
                <w:lang w:val="el-GR"/>
              </w:rPr>
            </w:pPr>
          </w:p>
        </w:tc>
        <w:tc>
          <w:tcPr>
            <w:tcW w:w="6765" w:type="dxa"/>
          </w:tcPr>
          <w:p w14:paraId="0744060C" w14:textId="77777777" w:rsidR="009A5C17" w:rsidRPr="001C2FA1" w:rsidRDefault="009A5C17" w:rsidP="009A5C17">
            <w:pPr>
              <w:pStyle w:val="NormalWeb"/>
              <w:spacing w:before="0" w:beforeAutospacing="0" w:after="0" w:afterAutospacing="0" w:line="360" w:lineRule="auto"/>
              <w:jc w:val="both"/>
              <w:rPr>
                <w:rFonts w:ascii="Arial" w:hAnsi="Arial" w:cs="Arial"/>
                <w:lang w:val="el-GR"/>
              </w:rPr>
            </w:pPr>
            <w:r w:rsidRPr="001C2FA1">
              <w:rPr>
                <w:rFonts w:ascii="Arial" w:hAnsi="Arial" w:cs="Arial"/>
                <w:lang w:val="el-GR"/>
              </w:rPr>
              <w:t>Κάθε κοινοποιημένος οργανισμός ενημερώνει τους άλλους κοινοποιημένους οργανισμούς σχετικά με τις εγκρίσεις συστημάτων ποιότητας που έχει απορρίψει, αναστείλει ή ανακαλέσει, και, εφόσον του ζητηθεί, σχετικά με τις εγκρίσεις συστημάτων ποιότητας που χορήγησε.</w:t>
            </w:r>
          </w:p>
        </w:tc>
      </w:tr>
      <w:tr w:rsidR="009A5C17" w:rsidRPr="00AC7524" w14:paraId="7F8D9736" w14:textId="77777777" w:rsidTr="009A5C17">
        <w:tc>
          <w:tcPr>
            <w:tcW w:w="1541" w:type="dxa"/>
          </w:tcPr>
          <w:p w14:paraId="7AD476EC" w14:textId="77777777" w:rsidR="009A5C17" w:rsidRPr="001C2FA1" w:rsidRDefault="009A5C17" w:rsidP="009A5C17">
            <w:pPr>
              <w:pStyle w:val="NormalWeb"/>
              <w:spacing w:before="0" w:beforeAutospacing="0" w:after="0" w:afterAutospacing="0" w:line="360" w:lineRule="auto"/>
              <w:rPr>
                <w:rFonts w:ascii="Arial" w:hAnsi="Arial" w:cs="Arial"/>
                <w:sz w:val="20"/>
                <w:lang w:val="el-GR"/>
              </w:rPr>
            </w:pPr>
          </w:p>
        </w:tc>
        <w:tc>
          <w:tcPr>
            <w:tcW w:w="6765" w:type="dxa"/>
          </w:tcPr>
          <w:p w14:paraId="43E33C50" w14:textId="77777777" w:rsidR="009A5C17" w:rsidRPr="001C2FA1" w:rsidRDefault="009A5C17" w:rsidP="009A5C17">
            <w:pPr>
              <w:pStyle w:val="NormalWeb"/>
              <w:spacing w:before="0" w:beforeAutospacing="0" w:after="0" w:afterAutospacing="0" w:line="360" w:lineRule="auto"/>
              <w:jc w:val="both"/>
              <w:rPr>
                <w:rFonts w:ascii="Arial" w:hAnsi="Arial" w:cs="Arial"/>
                <w:lang w:val="el-GR"/>
              </w:rPr>
            </w:pPr>
          </w:p>
        </w:tc>
      </w:tr>
      <w:tr w:rsidR="009A5C17" w:rsidRPr="001C2FA1" w14:paraId="111FC24D" w14:textId="77777777" w:rsidTr="009A5C17">
        <w:tc>
          <w:tcPr>
            <w:tcW w:w="1541" w:type="dxa"/>
          </w:tcPr>
          <w:p w14:paraId="75EEDDC3" w14:textId="77777777" w:rsidR="009A5C17" w:rsidRPr="001C2FA1" w:rsidRDefault="009A5C17" w:rsidP="009A5C17">
            <w:pPr>
              <w:pStyle w:val="NormalWeb"/>
              <w:spacing w:before="0" w:beforeAutospacing="0" w:after="0" w:afterAutospacing="0" w:line="360" w:lineRule="auto"/>
              <w:rPr>
                <w:rFonts w:ascii="Arial" w:hAnsi="Arial" w:cs="Arial"/>
                <w:sz w:val="20"/>
                <w:lang w:val="el-GR"/>
              </w:rPr>
            </w:pPr>
          </w:p>
        </w:tc>
        <w:tc>
          <w:tcPr>
            <w:tcW w:w="6765" w:type="dxa"/>
          </w:tcPr>
          <w:p w14:paraId="67BE7873" w14:textId="77777777" w:rsidR="009A5C17" w:rsidRPr="001C2FA1" w:rsidRDefault="009A5C17" w:rsidP="009A5C17">
            <w:pPr>
              <w:pStyle w:val="NormalWeb"/>
              <w:spacing w:before="0" w:beforeAutospacing="0" w:after="0" w:afterAutospacing="0" w:line="360" w:lineRule="auto"/>
              <w:jc w:val="both"/>
              <w:rPr>
                <w:rFonts w:ascii="Arial" w:hAnsi="Arial" w:cs="Arial"/>
                <w:lang w:val="el-GR"/>
              </w:rPr>
            </w:pPr>
            <w:r w:rsidRPr="001C2FA1">
              <w:rPr>
                <w:rFonts w:ascii="Arial" w:hAnsi="Arial" w:cs="Arial"/>
                <w:lang w:val="el-GR"/>
              </w:rPr>
              <w:t xml:space="preserve">8. </w:t>
            </w:r>
            <w:r w:rsidRPr="001C2FA1">
              <w:rPr>
                <w:rFonts w:ascii="Arial" w:hAnsi="Arial" w:cs="Arial"/>
                <w:b/>
                <w:bCs/>
                <w:lang w:val="el-GR"/>
              </w:rPr>
              <w:t>Εξουσιοδοτημένος αντιπρόσωπος</w:t>
            </w:r>
          </w:p>
        </w:tc>
      </w:tr>
      <w:tr w:rsidR="009A5C17" w:rsidRPr="001C2FA1" w14:paraId="7AEF87A5" w14:textId="77777777" w:rsidTr="009A5C17">
        <w:tc>
          <w:tcPr>
            <w:tcW w:w="1541" w:type="dxa"/>
          </w:tcPr>
          <w:p w14:paraId="0A6DB461" w14:textId="77777777" w:rsidR="009A5C17" w:rsidRPr="001C2FA1" w:rsidRDefault="009A5C17" w:rsidP="009A5C17">
            <w:pPr>
              <w:pStyle w:val="NormalWeb"/>
              <w:spacing w:before="0" w:beforeAutospacing="0" w:after="0" w:afterAutospacing="0" w:line="360" w:lineRule="auto"/>
              <w:rPr>
                <w:rFonts w:ascii="Arial" w:hAnsi="Arial" w:cs="Arial"/>
                <w:sz w:val="20"/>
                <w:lang w:val="el-GR"/>
              </w:rPr>
            </w:pPr>
          </w:p>
        </w:tc>
        <w:tc>
          <w:tcPr>
            <w:tcW w:w="6765" w:type="dxa"/>
          </w:tcPr>
          <w:p w14:paraId="2DADADC1" w14:textId="77777777" w:rsidR="009A5C17" w:rsidRPr="001C2FA1" w:rsidRDefault="009A5C17" w:rsidP="009A5C17">
            <w:pPr>
              <w:pStyle w:val="NormalWeb"/>
              <w:spacing w:before="0" w:beforeAutospacing="0" w:after="0" w:afterAutospacing="0" w:line="360" w:lineRule="auto"/>
              <w:jc w:val="both"/>
              <w:rPr>
                <w:rFonts w:ascii="Arial" w:hAnsi="Arial" w:cs="Arial"/>
                <w:lang w:val="el-GR"/>
              </w:rPr>
            </w:pPr>
          </w:p>
        </w:tc>
      </w:tr>
      <w:tr w:rsidR="009A5C17" w:rsidRPr="00AC7524" w14:paraId="6273672D" w14:textId="77777777" w:rsidTr="009A5C17">
        <w:tc>
          <w:tcPr>
            <w:tcW w:w="1541" w:type="dxa"/>
          </w:tcPr>
          <w:p w14:paraId="5233D088" w14:textId="77777777" w:rsidR="009A5C17" w:rsidRPr="001C2FA1" w:rsidRDefault="009A5C17" w:rsidP="009A5C17">
            <w:pPr>
              <w:pStyle w:val="NormalWeb"/>
              <w:spacing w:before="0" w:beforeAutospacing="0" w:after="0" w:afterAutospacing="0" w:line="360" w:lineRule="auto"/>
              <w:rPr>
                <w:rFonts w:ascii="Arial" w:hAnsi="Arial" w:cs="Arial"/>
                <w:sz w:val="20"/>
                <w:lang w:val="el-GR"/>
              </w:rPr>
            </w:pPr>
          </w:p>
        </w:tc>
        <w:tc>
          <w:tcPr>
            <w:tcW w:w="6765" w:type="dxa"/>
          </w:tcPr>
          <w:p w14:paraId="28D3DA88" w14:textId="77777777" w:rsidR="009A5C17" w:rsidRPr="001C2FA1" w:rsidRDefault="009A5C17" w:rsidP="009A5C17">
            <w:pPr>
              <w:pStyle w:val="NormalWeb"/>
              <w:spacing w:before="0" w:beforeAutospacing="0" w:after="0" w:afterAutospacing="0" w:line="360" w:lineRule="auto"/>
              <w:jc w:val="both"/>
              <w:rPr>
                <w:rFonts w:ascii="Arial" w:hAnsi="Arial" w:cs="Arial"/>
                <w:lang w:val="el-GR"/>
              </w:rPr>
            </w:pPr>
            <w:r w:rsidRPr="001C2FA1">
              <w:rPr>
                <w:rFonts w:ascii="Arial" w:hAnsi="Arial" w:cs="Arial"/>
                <w:lang w:val="el-GR"/>
              </w:rPr>
              <w:t>Οι υποχρεώσεις του κατασκευαστή που προβλέπονται στα σημεία 3.1, 3.5, 5 και 6 είναι δυνατόν να εκπληρώνονται από τον εξουσιοδοτημένο αντιπρόσωπό του, εξ ονόματός του και υπό την ευθύνη του, υπό την προϋπόθεση ότι ορίζονται λεπτομερώς στην εντολή.</w:t>
            </w:r>
          </w:p>
        </w:tc>
      </w:tr>
      <w:tr w:rsidR="007D4956" w:rsidRPr="00AC7524" w14:paraId="322FE9A1" w14:textId="77777777" w:rsidTr="009A5C17">
        <w:tc>
          <w:tcPr>
            <w:tcW w:w="1541" w:type="dxa"/>
          </w:tcPr>
          <w:p w14:paraId="004A060A" w14:textId="77777777" w:rsidR="007D4956" w:rsidRPr="001C2FA1" w:rsidRDefault="007D4956" w:rsidP="009A5C17">
            <w:pPr>
              <w:pStyle w:val="NormalWeb"/>
              <w:spacing w:before="0" w:beforeAutospacing="0" w:after="0" w:afterAutospacing="0" w:line="360" w:lineRule="auto"/>
              <w:rPr>
                <w:rFonts w:ascii="Arial" w:hAnsi="Arial" w:cs="Arial"/>
                <w:sz w:val="20"/>
                <w:lang w:val="el-GR"/>
              </w:rPr>
            </w:pPr>
          </w:p>
          <w:p w14:paraId="32D65532" w14:textId="77777777" w:rsidR="007D4956" w:rsidRPr="001C2FA1" w:rsidRDefault="007D4956" w:rsidP="009A5C17">
            <w:pPr>
              <w:pStyle w:val="NormalWeb"/>
              <w:spacing w:before="0" w:beforeAutospacing="0" w:after="0" w:afterAutospacing="0" w:line="360" w:lineRule="auto"/>
              <w:rPr>
                <w:rFonts w:ascii="Arial" w:hAnsi="Arial" w:cs="Arial"/>
                <w:sz w:val="20"/>
                <w:lang w:val="el-GR"/>
              </w:rPr>
            </w:pPr>
          </w:p>
        </w:tc>
        <w:tc>
          <w:tcPr>
            <w:tcW w:w="6765" w:type="dxa"/>
          </w:tcPr>
          <w:p w14:paraId="638F3568" w14:textId="77777777" w:rsidR="007D4956" w:rsidRPr="001C2FA1" w:rsidRDefault="007D4956" w:rsidP="009A5C17">
            <w:pPr>
              <w:pStyle w:val="NormalWeb"/>
              <w:spacing w:before="0" w:beforeAutospacing="0" w:after="0" w:afterAutospacing="0" w:line="360" w:lineRule="auto"/>
              <w:jc w:val="both"/>
              <w:rPr>
                <w:rFonts w:ascii="Arial" w:hAnsi="Arial" w:cs="Arial"/>
                <w:lang w:val="el-GR"/>
              </w:rPr>
            </w:pPr>
          </w:p>
          <w:p w14:paraId="0800C1A2" w14:textId="77777777" w:rsidR="007D4956" w:rsidRPr="001C2FA1" w:rsidRDefault="007D4956" w:rsidP="009A5C17">
            <w:pPr>
              <w:pStyle w:val="NormalWeb"/>
              <w:spacing w:before="0" w:beforeAutospacing="0" w:after="0" w:afterAutospacing="0" w:line="360" w:lineRule="auto"/>
              <w:jc w:val="both"/>
              <w:rPr>
                <w:rFonts w:ascii="Arial" w:hAnsi="Arial" w:cs="Arial"/>
                <w:lang w:val="el-GR"/>
              </w:rPr>
            </w:pPr>
          </w:p>
          <w:p w14:paraId="20111814" w14:textId="77777777" w:rsidR="007D4956" w:rsidRPr="001C2FA1" w:rsidRDefault="007D4956" w:rsidP="009A5C17">
            <w:pPr>
              <w:pStyle w:val="NormalWeb"/>
              <w:spacing w:before="0" w:beforeAutospacing="0" w:after="0" w:afterAutospacing="0" w:line="360" w:lineRule="auto"/>
              <w:jc w:val="both"/>
              <w:rPr>
                <w:rFonts w:ascii="Arial" w:hAnsi="Arial" w:cs="Arial"/>
                <w:lang w:val="el-GR"/>
              </w:rPr>
            </w:pPr>
          </w:p>
          <w:p w14:paraId="4AD581E5" w14:textId="77777777" w:rsidR="007D4956" w:rsidRPr="001C2FA1" w:rsidRDefault="007D4956" w:rsidP="009A5C17">
            <w:pPr>
              <w:pStyle w:val="NormalWeb"/>
              <w:spacing w:before="0" w:beforeAutospacing="0" w:after="0" w:afterAutospacing="0" w:line="360" w:lineRule="auto"/>
              <w:jc w:val="both"/>
              <w:rPr>
                <w:rFonts w:ascii="Arial" w:hAnsi="Arial" w:cs="Arial"/>
                <w:lang w:val="el-GR"/>
              </w:rPr>
            </w:pPr>
          </w:p>
          <w:p w14:paraId="7BE504BB" w14:textId="77777777" w:rsidR="007D4956" w:rsidRPr="001C2FA1" w:rsidRDefault="007D4956" w:rsidP="009A5C17">
            <w:pPr>
              <w:pStyle w:val="NormalWeb"/>
              <w:spacing w:before="0" w:beforeAutospacing="0" w:after="0" w:afterAutospacing="0" w:line="360" w:lineRule="auto"/>
              <w:jc w:val="both"/>
              <w:rPr>
                <w:rFonts w:ascii="Arial" w:hAnsi="Arial" w:cs="Arial"/>
                <w:lang w:val="el-GR"/>
              </w:rPr>
            </w:pPr>
          </w:p>
          <w:p w14:paraId="1BF37245" w14:textId="77777777" w:rsidR="007D4956" w:rsidRPr="001C2FA1" w:rsidRDefault="007D4956" w:rsidP="009A5C17">
            <w:pPr>
              <w:pStyle w:val="NormalWeb"/>
              <w:spacing w:before="0" w:beforeAutospacing="0" w:after="0" w:afterAutospacing="0" w:line="360" w:lineRule="auto"/>
              <w:jc w:val="both"/>
              <w:rPr>
                <w:rFonts w:ascii="Arial" w:hAnsi="Arial" w:cs="Arial"/>
                <w:lang w:val="el-GR"/>
              </w:rPr>
            </w:pPr>
          </w:p>
          <w:p w14:paraId="6573901D" w14:textId="77777777" w:rsidR="007D4956" w:rsidRPr="001C2FA1" w:rsidRDefault="007D4956" w:rsidP="009A5C17">
            <w:pPr>
              <w:pStyle w:val="NormalWeb"/>
              <w:spacing w:before="0" w:beforeAutospacing="0" w:after="0" w:afterAutospacing="0" w:line="360" w:lineRule="auto"/>
              <w:jc w:val="both"/>
              <w:rPr>
                <w:rFonts w:ascii="Arial" w:hAnsi="Arial" w:cs="Arial"/>
                <w:lang w:val="el-GR"/>
              </w:rPr>
            </w:pPr>
          </w:p>
          <w:p w14:paraId="1D6C9A94" w14:textId="77777777" w:rsidR="007D4956" w:rsidRPr="001C2FA1" w:rsidRDefault="007D4956" w:rsidP="009A5C17">
            <w:pPr>
              <w:pStyle w:val="NormalWeb"/>
              <w:spacing w:before="0" w:beforeAutospacing="0" w:after="0" w:afterAutospacing="0" w:line="360" w:lineRule="auto"/>
              <w:jc w:val="both"/>
              <w:rPr>
                <w:rFonts w:ascii="Arial" w:hAnsi="Arial" w:cs="Arial"/>
                <w:lang w:val="el-GR"/>
              </w:rPr>
            </w:pPr>
          </w:p>
          <w:p w14:paraId="6A72E4C6" w14:textId="77777777" w:rsidR="007D4956" w:rsidRPr="001C2FA1" w:rsidRDefault="007D4956" w:rsidP="009A5C17">
            <w:pPr>
              <w:pStyle w:val="NormalWeb"/>
              <w:spacing w:before="0" w:beforeAutospacing="0" w:after="0" w:afterAutospacing="0" w:line="360" w:lineRule="auto"/>
              <w:jc w:val="both"/>
              <w:rPr>
                <w:rFonts w:ascii="Arial" w:hAnsi="Arial" w:cs="Arial"/>
                <w:lang w:val="el-GR"/>
              </w:rPr>
            </w:pPr>
          </w:p>
          <w:p w14:paraId="54BF64EF" w14:textId="77777777" w:rsidR="007D4956" w:rsidRPr="001C2FA1" w:rsidRDefault="007D4956" w:rsidP="009A5C17">
            <w:pPr>
              <w:pStyle w:val="NormalWeb"/>
              <w:spacing w:before="0" w:beforeAutospacing="0" w:after="0" w:afterAutospacing="0" w:line="360" w:lineRule="auto"/>
              <w:jc w:val="both"/>
              <w:rPr>
                <w:rFonts w:ascii="Arial" w:hAnsi="Arial" w:cs="Arial"/>
                <w:lang w:val="el-GR"/>
              </w:rPr>
            </w:pPr>
          </w:p>
          <w:p w14:paraId="4D8FF8F8" w14:textId="77777777" w:rsidR="007D4956" w:rsidRPr="001C2FA1" w:rsidRDefault="007D4956" w:rsidP="009A5C17">
            <w:pPr>
              <w:pStyle w:val="NormalWeb"/>
              <w:spacing w:before="0" w:beforeAutospacing="0" w:after="0" w:afterAutospacing="0" w:line="360" w:lineRule="auto"/>
              <w:jc w:val="both"/>
              <w:rPr>
                <w:rFonts w:ascii="Arial" w:hAnsi="Arial" w:cs="Arial"/>
                <w:lang w:val="el-GR"/>
              </w:rPr>
            </w:pPr>
          </w:p>
          <w:p w14:paraId="274F1B43" w14:textId="77777777" w:rsidR="007D4956" w:rsidRPr="001C2FA1" w:rsidRDefault="007D4956" w:rsidP="009A5C17">
            <w:pPr>
              <w:pStyle w:val="NormalWeb"/>
              <w:spacing w:before="0" w:beforeAutospacing="0" w:after="0" w:afterAutospacing="0" w:line="360" w:lineRule="auto"/>
              <w:jc w:val="both"/>
              <w:rPr>
                <w:rFonts w:ascii="Arial" w:hAnsi="Arial" w:cs="Arial"/>
                <w:lang w:val="el-GR"/>
              </w:rPr>
            </w:pPr>
          </w:p>
          <w:p w14:paraId="20D592AA" w14:textId="77777777" w:rsidR="007D4956" w:rsidRPr="001C2FA1" w:rsidRDefault="007D4956" w:rsidP="009A5C17">
            <w:pPr>
              <w:pStyle w:val="NormalWeb"/>
              <w:spacing w:before="0" w:beforeAutospacing="0" w:after="0" w:afterAutospacing="0" w:line="360" w:lineRule="auto"/>
              <w:jc w:val="both"/>
              <w:rPr>
                <w:rFonts w:ascii="Arial" w:hAnsi="Arial" w:cs="Arial"/>
                <w:lang w:val="el-GR"/>
              </w:rPr>
            </w:pPr>
          </w:p>
          <w:p w14:paraId="3C683583" w14:textId="77777777" w:rsidR="007D4956" w:rsidRPr="001C2FA1" w:rsidRDefault="007D4956" w:rsidP="009A5C17">
            <w:pPr>
              <w:pStyle w:val="NormalWeb"/>
              <w:spacing w:before="0" w:beforeAutospacing="0" w:after="0" w:afterAutospacing="0" w:line="360" w:lineRule="auto"/>
              <w:jc w:val="both"/>
              <w:rPr>
                <w:rFonts w:ascii="Arial" w:hAnsi="Arial" w:cs="Arial"/>
                <w:lang w:val="el-GR"/>
              </w:rPr>
            </w:pPr>
          </w:p>
          <w:p w14:paraId="04D9AD72" w14:textId="77777777" w:rsidR="007D4956" w:rsidRPr="001C2FA1" w:rsidRDefault="007D4956" w:rsidP="009A5C17">
            <w:pPr>
              <w:pStyle w:val="NormalWeb"/>
              <w:spacing w:before="0" w:beforeAutospacing="0" w:after="0" w:afterAutospacing="0" w:line="360" w:lineRule="auto"/>
              <w:jc w:val="both"/>
              <w:rPr>
                <w:rFonts w:ascii="Arial" w:hAnsi="Arial" w:cs="Arial"/>
                <w:lang w:val="el-GR"/>
              </w:rPr>
            </w:pPr>
          </w:p>
          <w:p w14:paraId="2DDFB380" w14:textId="77777777" w:rsidR="007D4956" w:rsidRPr="001C2FA1" w:rsidRDefault="007D4956" w:rsidP="009A5C17">
            <w:pPr>
              <w:pStyle w:val="NormalWeb"/>
              <w:spacing w:before="0" w:beforeAutospacing="0" w:after="0" w:afterAutospacing="0" w:line="360" w:lineRule="auto"/>
              <w:jc w:val="both"/>
              <w:rPr>
                <w:rFonts w:ascii="Arial" w:hAnsi="Arial" w:cs="Arial"/>
                <w:lang w:val="el-GR"/>
              </w:rPr>
            </w:pPr>
          </w:p>
          <w:p w14:paraId="79F5FB1B" w14:textId="77777777" w:rsidR="007D4956" w:rsidRPr="001C2FA1" w:rsidRDefault="007D4956" w:rsidP="009A5C17">
            <w:pPr>
              <w:pStyle w:val="NormalWeb"/>
              <w:spacing w:before="0" w:beforeAutospacing="0" w:after="0" w:afterAutospacing="0" w:line="360" w:lineRule="auto"/>
              <w:jc w:val="both"/>
              <w:rPr>
                <w:rFonts w:ascii="Arial" w:hAnsi="Arial" w:cs="Arial"/>
                <w:lang w:val="el-GR"/>
              </w:rPr>
            </w:pPr>
          </w:p>
          <w:p w14:paraId="6CAF3131" w14:textId="77777777" w:rsidR="007D4956" w:rsidRDefault="007D4956" w:rsidP="009A5C17">
            <w:pPr>
              <w:pStyle w:val="NormalWeb"/>
              <w:spacing w:before="0" w:beforeAutospacing="0" w:after="0" w:afterAutospacing="0" w:line="360" w:lineRule="auto"/>
              <w:jc w:val="both"/>
              <w:rPr>
                <w:rFonts w:ascii="Arial" w:hAnsi="Arial" w:cs="Arial"/>
                <w:lang w:val="el-GR"/>
              </w:rPr>
            </w:pPr>
          </w:p>
          <w:p w14:paraId="62FE5CE4" w14:textId="77777777" w:rsidR="001544F6" w:rsidRPr="001C2FA1" w:rsidRDefault="001544F6" w:rsidP="009A5C17">
            <w:pPr>
              <w:pStyle w:val="NormalWeb"/>
              <w:spacing w:before="0" w:beforeAutospacing="0" w:after="0" w:afterAutospacing="0" w:line="360" w:lineRule="auto"/>
              <w:jc w:val="both"/>
              <w:rPr>
                <w:rFonts w:ascii="Arial" w:hAnsi="Arial" w:cs="Arial"/>
                <w:lang w:val="el-GR"/>
              </w:rPr>
            </w:pPr>
          </w:p>
          <w:p w14:paraId="17FF24B5" w14:textId="77777777" w:rsidR="007D4956" w:rsidRPr="001C2FA1" w:rsidRDefault="007D4956" w:rsidP="009A5C17">
            <w:pPr>
              <w:pStyle w:val="NormalWeb"/>
              <w:spacing w:before="0" w:beforeAutospacing="0" w:after="0" w:afterAutospacing="0" w:line="360" w:lineRule="auto"/>
              <w:jc w:val="both"/>
              <w:rPr>
                <w:rFonts w:ascii="Arial" w:hAnsi="Arial" w:cs="Arial"/>
                <w:lang w:val="el-GR"/>
              </w:rPr>
            </w:pPr>
          </w:p>
        </w:tc>
      </w:tr>
      <w:tr w:rsidR="009A5C17" w:rsidRPr="001C2FA1" w14:paraId="00EDDE52" w14:textId="77777777" w:rsidTr="009A5C17">
        <w:trPr>
          <w:cantSplit/>
        </w:trPr>
        <w:tc>
          <w:tcPr>
            <w:tcW w:w="1541" w:type="dxa"/>
          </w:tcPr>
          <w:p w14:paraId="73228FF7" w14:textId="77777777" w:rsidR="009A5C17" w:rsidRPr="001C2FA1" w:rsidRDefault="009A5C17" w:rsidP="009A5C17">
            <w:pPr>
              <w:pStyle w:val="NormalWeb"/>
              <w:spacing w:before="0" w:beforeAutospacing="0" w:after="0" w:afterAutospacing="0" w:line="360" w:lineRule="auto"/>
              <w:rPr>
                <w:rFonts w:ascii="Arial" w:hAnsi="Arial" w:cs="Arial"/>
                <w:sz w:val="20"/>
                <w:lang w:val="el-GR"/>
              </w:rPr>
            </w:pPr>
          </w:p>
        </w:tc>
        <w:tc>
          <w:tcPr>
            <w:tcW w:w="6765" w:type="dxa"/>
          </w:tcPr>
          <w:p w14:paraId="0FF9E5B4" w14:textId="77777777" w:rsidR="009A5C17" w:rsidRPr="001C2FA1" w:rsidDel="003B0338" w:rsidRDefault="009A5C17" w:rsidP="009A5C17">
            <w:pPr>
              <w:pStyle w:val="NormalWeb"/>
              <w:spacing w:before="0" w:beforeAutospacing="0" w:after="0" w:afterAutospacing="0" w:line="360" w:lineRule="auto"/>
              <w:jc w:val="center"/>
              <w:rPr>
                <w:rFonts w:ascii="Arial" w:hAnsi="Arial" w:cs="Arial"/>
                <w:b/>
                <w:lang w:val="en-US"/>
              </w:rPr>
            </w:pPr>
            <w:r w:rsidRPr="001C2FA1">
              <w:rPr>
                <w:rFonts w:ascii="Arial" w:hAnsi="Arial" w:cs="Arial"/>
                <w:b/>
                <w:lang w:val="el-GR"/>
              </w:rPr>
              <w:t xml:space="preserve">ΠΑΡΑΡΤΗΜΑ </w:t>
            </w:r>
            <w:r w:rsidRPr="001C2FA1">
              <w:rPr>
                <w:rFonts w:ascii="Arial" w:hAnsi="Arial" w:cs="Arial"/>
                <w:b/>
                <w:lang w:val="en-US"/>
              </w:rPr>
              <w:t>IV</w:t>
            </w:r>
          </w:p>
        </w:tc>
      </w:tr>
      <w:tr w:rsidR="009A5C17" w:rsidRPr="00AC7524" w14:paraId="09EBED9F" w14:textId="77777777" w:rsidTr="009A5C17">
        <w:trPr>
          <w:cantSplit/>
        </w:trPr>
        <w:tc>
          <w:tcPr>
            <w:tcW w:w="1541" w:type="dxa"/>
          </w:tcPr>
          <w:p w14:paraId="40769E8B" w14:textId="77777777" w:rsidR="009A5C17" w:rsidRPr="001C2FA1" w:rsidRDefault="009A5C17" w:rsidP="009A5C17">
            <w:pPr>
              <w:pStyle w:val="NormalWeb"/>
              <w:spacing w:before="0" w:beforeAutospacing="0" w:after="0" w:afterAutospacing="0" w:line="360" w:lineRule="auto"/>
              <w:rPr>
                <w:rFonts w:ascii="Arial" w:hAnsi="Arial" w:cs="Arial"/>
                <w:sz w:val="20"/>
                <w:lang w:val="el-GR"/>
              </w:rPr>
            </w:pPr>
          </w:p>
        </w:tc>
        <w:tc>
          <w:tcPr>
            <w:tcW w:w="6765" w:type="dxa"/>
          </w:tcPr>
          <w:p w14:paraId="5C2ECDF0" w14:textId="77777777" w:rsidR="009A5C17" w:rsidRDefault="009A5C17" w:rsidP="009A5C17">
            <w:pPr>
              <w:pStyle w:val="NormalWeb"/>
              <w:spacing w:before="0" w:beforeAutospacing="0" w:after="0" w:afterAutospacing="0" w:line="360" w:lineRule="auto"/>
              <w:jc w:val="center"/>
              <w:rPr>
                <w:rFonts w:ascii="Arial" w:hAnsi="Arial" w:cs="Arial"/>
                <w:b/>
                <w:lang w:val="el-GR"/>
              </w:rPr>
            </w:pPr>
            <w:r w:rsidRPr="001C2FA1">
              <w:rPr>
                <w:rFonts w:ascii="Arial" w:hAnsi="Arial" w:cs="Arial"/>
                <w:b/>
                <w:lang w:val="el-GR"/>
              </w:rPr>
              <w:t>ΠΕΡΙΕΧΟΜΕΝΟ ΤΟΥ ΤΕΧΝΙΚΟΥ ΦΑΚΕΛΟΥ</w:t>
            </w:r>
          </w:p>
          <w:p w14:paraId="21AD2187" w14:textId="3FE8904A" w:rsidR="000268D4" w:rsidRPr="001C2FA1" w:rsidDel="003B0338" w:rsidRDefault="000268D4" w:rsidP="009A5C17">
            <w:pPr>
              <w:pStyle w:val="NormalWeb"/>
              <w:spacing w:before="0" w:beforeAutospacing="0" w:after="0" w:afterAutospacing="0" w:line="360" w:lineRule="auto"/>
              <w:jc w:val="center"/>
              <w:rPr>
                <w:rFonts w:ascii="Arial" w:hAnsi="Arial" w:cs="Arial"/>
                <w:b/>
                <w:lang w:val="el-GR"/>
              </w:rPr>
            </w:pPr>
            <w:r>
              <w:rPr>
                <w:rFonts w:ascii="Arial" w:hAnsi="Arial" w:cs="Arial"/>
                <w:b/>
                <w:lang w:val="el-GR"/>
              </w:rPr>
              <w:t>(Κανονισμ</w:t>
            </w:r>
            <w:r w:rsidR="006B622F">
              <w:rPr>
                <w:rFonts w:ascii="Arial" w:hAnsi="Arial" w:cs="Arial"/>
                <w:b/>
                <w:lang w:val="el-GR"/>
              </w:rPr>
              <w:t>ός 15</w:t>
            </w:r>
            <w:r>
              <w:rPr>
                <w:rFonts w:ascii="Arial" w:hAnsi="Arial" w:cs="Arial"/>
                <w:b/>
                <w:lang w:val="el-GR"/>
              </w:rPr>
              <w:t>)</w:t>
            </w:r>
          </w:p>
        </w:tc>
      </w:tr>
      <w:tr w:rsidR="009A5C17" w:rsidRPr="00AC7524" w14:paraId="0EC082E1" w14:textId="77777777" w:rsidTr="009A5C17">
        <w:trPr>
          <w:cantSplit/>
        </w:trPr>
        <w:tc>
          <w:tcPr>
            <w:tcW w:w="1541" w:type="dxa"/>
          </w:tcPr>
          <w:p w14:paraId="3B079B5E" w14:textId="77777777" w:rsidR="009A5C17" w:rsidRPr="001C2FA1" w:rsidRDefault="009A5C17" w:rsidP="009A5C17">
            <w:pPr>
              <w:pStyle w:val="NormalWeb"/>
              <w:spacing w:before="0" w:beforeAutospacing="0" w:after="0" w:afterAutospacing="0" w:line="360" w:lineRule="auto"/>
              <w:rPr>
                <w:rFonts w:ascii="Arial" w:hAnsi="Arial" w:cs="Arial"/>
                <w:sz w:val="20"/>
                <w:lang w:val="el-GR"/>
              </w:rPr>
            </w:pPr>
          </w:p>
        </w:tc>
        <w:tc>
          <w:tcPr>
            <w:tcW w:w="6765" w:type="dxa"/>
          </w:tcPr>
          <w:p w14:paraId="2DE03E3D" w14:textId="77777777" w:rsidR="009A5C17" w:rsidRPr="001C2FA1" w:rsidDel="003B0338" w:rsidRDefault="009A5C17" w:rsidP="009A5C17">
            <w:pPr>
              <w:pStyle w:val="NormalWeb"/>
              <w:spacing w:before="0" w:beforeAutospacing="0" w:after="0" w:afterAutospacing="0" w:line="360" w:lineRule="auto"/>
              <w:jc w:val="both"/>
              <w:rPr>
                <w:rFonts w:ascii="Arial" w:hAnsi="Arial" w:cs="Arial"/>
                <w:lang w:val="el-GR"/>
              </w:rPr>
            </w:pPr>
          </w:p>
        </w:tc>
      </w:tr>
      <w:tr w:rsidR="009A5C17" w:rsidRPr="00AC7524" w14:paraId="21971C90" w14:textId="77777777" w:rsidTr="009A5C17">
        <w:trPr>
          <w:cantSplit/>
        </w:trPr>
        <w:tc>
          <w:tcPr>
            <w:tcW w:w="1541" w:type="dxa"/>
          </w:tcPr>
          <w:p w14:paraId="0A69A79E" w14:textId="77777777" w:rsidR="009A5C17" w:rsidRPr="001C2FA1" w:rsidRDefault="009A5C17" w:rsidP="009A5C17">
            <w:pPr>
              <w:pStyle w:val="NormalWeb"/>
              <w:spacing w:before="0" w:beforeAutospacing="0" w:after="0" w:afterAutospacing="0" w:line="360" w:lineRule="auto"/>
              <w:rPr>
                <w:rFonts w:ascii="Arial" w:hAnsi="Arial" w:cs="Arial"/>
                <w:sz w:val="20"/>
                <w:lang w:val="el-GR"/>
              </w:rPr>
            </w:pPr>
          </w:p>
        </w:tc>
        <w:tc>
          <w:tcPr>
            <w:tcW w:w="6765" w:type="dxa"/>
          </w:tcPr>
          <w:p w14:paraId="124FFC84" w14:textId="77777777" w:rsidR="009A5C17" w:rsidRPr="001C2FA1" w:rsidDel="003B0338" w:rsidRDefault="009A5C17" w:rsidP="009A5C17">
            <w:pPr>
              <w:pStyle w:val="NormalWeb"/>
              <w:spacing w:before="0" w:beforeAutospacing="0" w:after="0" w:afterAutospacing="0" w:line="360" w:lineRule="auto"/>
              <w:jc w:val="both"/>
              <w:rPr>
                <w:rFonts w:ascii="Arial" w:hAnsi="Arial" w:cs="Arial"/>
                <w:lang w:val="el-GR"/>
              </w:rPr>
            </w:pPr>
            <w:r w:rsidRPr="001C2FA1">
              <w:rPr>
                <w:rFonts w:ascii="Arial" w:hAnsi="Arial" w:cs="Arial"/>
                <w:lang w:val="el-GR"/>
              </w:rPr>
              <w:t>Ο τεχνικός φάκελος περιέχει, κατά περίπτωση, τουλάχιστον τα εξής:</w:t>
            </w:r>
          </w:p>
        </w:tc>
      </w:tr>
      <w:tr w:rsidR="009A5C17" w:rsidRPr="00AC7524" w14:paraId="65A8A9ED" w14:textId="77777777" w:rsidTr="009A5C17">
        <w:trPr>
          <w:cantSplit/>
        </w:trPr>
        <w:tc>
          <w:tcPr>
            <w:tcW w:w="1541" w:type="dxa"/>
          </w:tcPr>
          <w:p w14:paraId="3D2F742A" w14:textId="77777777" w:rsidR="009A5C17" w:rsidRPr="001C2FA1" w:rsidRDefault="009A5C17" w:rsidP="009A5C17">
            <w:pPr>
              <w:pStyle w:val="NormalWeb"/>
              <w:spacing w:before="0" w:beforeAutospacing="0" w:after="0" w:afterAutospacing="0" w:line="360" w:lineRule="auto"/>
              <w:rPr>
                <w:rFonts w:ascii="Arial" w:hAnsi="Arial" w:cs="Arial"/>
                <w:sz w:val="20"/>
                <w:lang w:val="el-GR"/>
              </w:rPr>
            </w:pPr>
          </w:p>
        </w:tc>
        <w:tc>
          <w:tcPr>
            <w:tcW w:w="6765" w:type="dxa"/>
          </w:tcPr>
          <w:p w14:paraId="60883D68" w14:textId="77777777" w:rsidR="009A5C17" w:rsidRPr="001C2FA1" w:rsidDel="003B0338" w:rsidRDefault="009A5C17" w:rsidP="009A5C17">
            <w:pPr>
              <w:pStyle w:val="NormalWeb"/>
              <w:spacing w:before="0" w:beforeAutospacing="0" w:after="0" w:afterAutospacing="0" w:line="360" w:lineRule="auto"/>
              <w:jc w:val="both"/>
              <w:rPr>
                <w:rFonts w:ascii="Arial" w:hAnsi="Arial" w:cs="Arial"/>
                <w:lang w:val="el-GR"/>
              </w:rPr>
            </w:pPr>
          </w:p>
        </w:tc>
      </w:tr>
      <w:tr w:rsidR="009A5C17" w:rsidRPr="00AC7524" w14:paraId="429DCD8B" w14:textId="77777777" w:rsidTr="009A5C17">
        <w:trPr>
          <w:cantSplit/>
        </w:trPr>
        <w:tc>
          <w:tcPr>
            <w:tcW w:w="1541" w:type="dxa"/>
          </w:tcPr>
          <w:p w14:paraId="128BDF90" w14:textId="77777777" w:rsidR="009A5C17" w:rsidRPr="001C2FA1" w:rsidRDefault="009A5C17" w:rsidP="009A5C17">
            <w:pPr>
              <w:pStyle w:val="NormalWeb"/>
              <w:spacing w:before="0" w:beforeAutospacing="0" w:after="0" w:afterAutospacing="0" w:line="360" w:lineRule="auto"/>
              <w:rPr>
                <w:rFonts w:ascii="Arial" w:hAnsi="Arial" w:cs="Arial"/>
                <w:sz w:val="20"/>
                <w:lang w:val="el-GR"/>
              </w:rPr>
            </w:pPr>
          </w:p>
        </w:tc>
        <w:tc>
          <w:tcPr>
            <w:tcW w:w="6765" w:type="dxa"/>
          </w:tcPr>
          <w:p w14:paraId="1B0C5176" w14:textId="77777777" w:rsidR="009A5C17" w:rsidRPr="001C2FA1" w:rsidDel="003B0338" w:rsidRDefault="009A5C17" w:rsidP="009A5C17">
            <w:pPr>
              <w:pStyle w:val="NormalWeb"/>
              <w:spacing w:before="0" w:beforeAutospacing="0" w:after="0" w:afterAutospacing="0" w:line="360" w:lineRule="auto"/>
              <w:jc w:val="both"/>
              <w:rPr>
                <w:rFonts w:ascii="Arial" w:hAnsi="Arial" w:cs="Arial"/>
                <w:lang w:val="el-GR"/>
              </w:rPr>
            </w:pPr>
            <w:r w:rsidRPr="001C2FA1">
              <w:rPr>
                <w:rFonts w:ascii="Arial" w:hAnsi="Arial" w:cs="Arial"/>
                <w:lang w:val="el-GR"/>
              </w:rPr>
              <w:t>α) γενική περιγραφή του ραδιοεξοπλισμού, συμπεριλαμβανομένων:</w:t>
            </w:r>
          </w:p>
        </w:tc>
      </w:tr>
      <w:tr w:rsidR="009A5C17" w:rsidRPr="00AC7524" w14:paraId="239F8374" w14:textId="77777777" w:rsidTr="009A5C17">
        <w:trPr>
          <w:cantSplit/>
        </w:trPr>
        <w:tc>
          <w:tcPr>
            <w:tcW w:w="1541" w:type="dxa"/>
          </w:tcPr>
          <w:p w14:paraId="3AE337BF" w14:textId="77777777" w:rsidR="009A5C17" w:rsidRPr="001C2FA1" w:rsidRDefault="009A5C17" w:rsidP="009A5C17">
            <w:pPr>
              <w:pStyle w:val="NormalWeb"/>
              <w:spacing w:before="0" w:beforeAutospacing="0" w:after="0" w:afterAutospacing="0" w:line="360" w:lineRule="auto"/>
              <w:rPr>
                <w:rFonts w:ascii="Arial" w:hAnsi="Arial" w:cs="Arial"/>
                <w:sz w:val="20"/>
                <w:lang w:val="el-GR"/>
              </w:rPr>
            </w:pPr>
          </w:p>
        </w:tc>
        <w:tc>
          <w:tcPr>
            <w:tcW w:w="6765" w:type="dxa"/>
          </w:tcPr>
          <w:p w14:paraId="39DE6398" w14:textId="77777777" w:rsidR="009A5C17" w:rsidRPr="001C2FA1" w:rsidDel="003B0338" w:rsidRDefault="009A5C17" w:rsidP="009A5C17">
            <w:pPr>
              <w:pStyle w:val="NormalWeb"/>
              <w:spacing w:before="0" w:beforeAutospacing="0" w:after="0" w:afterAutospacing="0" w:line="360" w:lineRule="auto"/>
              <w:jc w:val="both"/>
              <w:rPr>
                <w:rFonts w:ascii="Arial" w:hAnsi="Arial" w:cs="Arial"/>
                <w:lang w:val="el-GR"/>
              </w:rPr>
            </w:pPr>
          </w:p>
        </w:tc>
      </w:tr>
      <w:tr w:rsidR="009A5C17" w:rsidRPr="00AC7524" w14:paraId="3479C422" w14:textId="77777777" w:rsidTr="009A5C17">
        <w:trPr>
          <w:cantSplit/>
        </w:trPr>
        <w:tc>
          <w:tcPr>
            <w:tcW w:w="1541" w:type="dxa"/>
          </w:tcPr>
          <w:p w14:paraId="3982CCB0" w14:textId="77777777" w:rsidR="009A5C17" w:rsidRPr="001C2FA1" w:rsidRDefault="009A5C17" w:rsidP="009A5C17">
            <w:pPr>
              <w:pStyle w:val="NormalWeb"/>
              <w:spacing w:before="0" w:beforeAutospacing="0" w:after="0" w:afterAutospacing="0" w:line="360" w:lineRule="auto"/>
              <w:rPr>
                <w:rFonts w:ascii="Arial" w:hAnsi="Arial" w:cs="Arial"/>
                <w:sz w:val="20"/>
                <w:lang w:val="el-GR"/>
              </w:rPr>
            </w:pPr>
          </w:p>
        </w:tc>
        <w:tc>
          <w:tcPr>
            <w:tcW w:w="6765" w:type="dxa"/>
          </w:tcPr>
          <w:p w14:paraId="69F343B7" w14:textId="77777777" w:rsidR="009A5C17" w:rsidRPr="001C2FA1" w:rsidDel="003B0338" w:rsidRDefault="009A5C17" w:rsidP="009A5C17">
            <w:pPr>
              <w:pStyle w:val="NormalWeb"/>
              <w:spacing w:before="0" w:beforeAutospacing="0" w:after="0" w:afterAutospacing="0" w:line="360" w:lineRule="auto"/>
              <w:jc w:val="both"/>
              <w:rPr>
                <w:rFonts w:ascii="Arial" w:hAnsi="Arial" w:cs="Arial"/>
                <w:lang w:val="el-GR"/>
              </w:rPr>
            </w:pPr>
            <w:r w:rsidRPr="001C2FA1">
              <w:rPr>
                <w:rFonts w:ascii="Arial" w:hAnsi="Arial" w:cs="Arial"/>
                <w:lang w:val="el-GR"/>
              </w:rPr>
              <w:t>i) φωτογραφιών ή εικόνων που να δείχνουν τα εξωτερικά χαρακτηριστικά, τη σήμανση και την εσωτερική διαρρύθμιση,</w:t>
            </w:r>
          </w:p>
        </w:tc>
      </w:tr>
      <w:tr w:rsidR="009A5C17" w:rsidRPr="00AC7524" w14:paraId="0E75A73D" w14:textId="77777777" w:rsidTr="009A5C17">
        <w:trPr>
          <w:cantSplit/>
        </w:trPr>
        <w:tc>
          <w:tcPr>
            <w:tcW w:w="1541" w:type="dxa"/>
          </w:tcPr>
          <w:p w14:paraId="3E662178" w14:textId="77777777" w:rsidR="009A5C17" w:rsidRPr="001C2FA1" w:rsidRDefault="009A5C17" w:rsidP="009A5C17">
            <w:pPr>
              <w:pStyle w:val="NormalWeb"/>
              <w:spacing w:before="0" w:beforeAutospacing="0" w:after="0" w:afterAutospacing="0" w:line="360" w:lineRule="auto"/>
              <w:rPr>
                <w:rFonts w:ascii="Arial" w:hAnsi="Arial" w:cs="Arial"/>
                <w:sz w:val="20"/>
                <w:lang w:val="el-GR"/>
              </w:rPr>
            </w:pPr>
          </w:p>
        </w:tc>
        <w:tc>
          <w:tcPr>
            <w:tcW w:w="6765" w:type="dxa"/>
          </w:tcPr>
          <w:p w14:paraId="6F1EDF9E" w14:textId="77777777" w:rsidR="009A5C17" w:rsidRPr="001C2FA1" w:rsidDel="003B0338" w:rsidRDefault="009A5C17" w:rsidP="009A5C17">
            <w:pPr>
              <w:pStyle w:val="NormalWeb"/>
              <w:spacing w:before="0" w:beforeAutospacing="0" w:after="0" w:afterAutospacing="0" w:line="360" w:lineRule="auto"/>
              <w:jc w:val="both"/>
              <w:rPr>
                <w:rFonts w:ascii="Arial" w:hAnsi="Arial" w:cs="Arial"/>
                <w:lang w:val="el-GR"/>
              </w:rPr>
            </w:pPr>
          </w:p>
        </w:tc>
      </w:tr>
      <w:tr w:rsidR="009A5C17" w:rsidRPr="00AC7524" w14:paraId="17A9A90C" w14:textId="77777777" w:rsidTr="009A5C17">
        <w:trPr>
          <w:cantSplit/>
        </w:trPr>
        <w:tc>
          <w:tcPr>
            <w:tcW w:w="1541" w:type="dxa"/>
          </w:tcPr>
          <w:p w14:paraId="529D85EF" w14:textId="77777777" w:rsidR="009A5C17" w:rsidRPr="001C2FA1" w:rsidRDefault="009A5C17" w:rsidP="009A5C17">
            <w:pPr>
              <w:pStyle w:val="NormalWeb"/>
              <w:spacing w:before="0" w:beforeAutospacing="0" w:after="0" w:afterAutospacing="0" w:line="360" w:lineRule="auto"/>
              <w:rPr>
                <w:rFonts w:ascii="Arial" w:hAnsi="Arial" w:cs="Arial"/>
                <w:sz w:val="20"/>
                <w:lang w:val="el-GR"/>
              </w:rPr>
            </w:pPr>
          </w:p>
        </w:tc>
        <w:tc>
          <w:tcPr>
            <w:tcW w:w="6765" w:type="dxa"/>
          </w:tcPr>
          <w:p w14:paraId="0027F333" w14:textId="77777777" w:rsidR="009A5C17" w:rsidRPr="001C2FA1" w:rsidDel="003B0338" w:rsidRDefault="009A5C17" w:rsidP="009A5C17">
            <w:pPr>
              <w:pStyle w:val="NormalWeb"/>
              <w:spacing w:before="0" w:beforeAutospacing="0" w:after="0" w:afterAutospacing="0" w:line="360" w:lineRule="auto"/>
              <w:jc w:val="both"/>
              <w:rPr>
                <w:rFonts w:ascii="Arial" w:hAnsi="Arial" w:cs="Arial"/>
                <w:lang w:val="el-GR"/>
              </w:rPr>
            </w:pPr>
            <w:proofErr w:type="spellStart"/>
            <w:r w:rsidRPr="001C2FA1">
              <w:rPr>
                <w:rFonts w:ascii="Arial" w:hAnsi="Arial" w:cs="Arial"/>
                <w:lang w:val="el-GR"/>
              </w:rPr>
              <w:t>ii</w:t>
            </w:r>
            <w:proofErr w:type="spellEnd"/>
            <w:r w:rsidRPr="001C2FA1">
              <w:rPr>
                <w:rFonts w:ascii="Arial" w:hAnsi="Arial" w:cs="Arial"/>
                <w:lang w:val="el-GR"/>
              </w:rPr>
              <w:t xml:space="preserve">) εκδόσεων λογισμικού ή </w:t>
            </w:r>
            <w:proofErr w:type="spellStart"/>
            <w:r w:rsidRPr="001C2FA1">
              <w:rPr>
                <w:rFonts w:ascii="Arial" w:hAnsi="Arial" w:cs="Arial"/>
                <w:lang w:val="el-GR"/>
              </w:rPr>
              <w:t>υλικολογισμικού</w:t>
            </w:r>
            <w:proofErr w:type="spellEnd"/>
            <w:r w:rsidRPr="001C2FA1">
              <w:rPr>
                <w:rFonts w:ascii="Arial" w:hAnsi="Arial" w:cs="Arial"/>
                <w:lang w:val="el-GR"/>
              </w:rPr>
              <w:t xml:space="preserve"> που επηρεάζουν τη συμμόρφωση προς τις ουσιώδεις απαιτήσεις,</w:t>
            </w:r>
          </w:p>
        </w:tc>
      </w:tr>
      <w:tr w:rsidR="009A5C17" w:rsidRPr="00AC7524" w14:paraId="26A24903" w14:textId="77777777" w:rsidTr="009A5C17">
        <w:trPr>
          <w:cantSplit/>
        </w:trPr>
        <w:tc>
          <w:tcPr>
            <w:tcW w:w="1541" w:type="dxa"/>
          </w:tcPr>
          <w:p w14:paraId="62C6E9B5" w14:textId="77777777" w:rsidR="009A5C17" w:rsidRPr="001C2FA1" w:rsidRDefault="009A5C17" w:rsidP="009A5C17">
            <w:pPr>
              <w:pStyle w:val="NormalWeb"/>
              <w:spacing w:before="0" w:beforeAutospacing="0" w:after="0" w:afterAutospacing="0" w:line="360" w:lineRule="auto"/>
              <w:rPr>
                <w:rFonts w:ascii="Arial" w:hAnsi="Arial" w:cs="Arial"/>
                <w:sz w:val="20"/>
                <w:lang w:val="el-GR"/>
              </w:rPr>
            </w:pPr>
          </w:p>
        </w:tc>
        <w:tc>
          <w:tcPr>
            <w:tcW w:w="6765" w:type="dxa"/>
          </w:tcPr>
          <w:p w14:paraId="04009D61" w14:textId="77777777" w:rsidR="009A5C17" w:rsidRPr="001C2FA1" w:rsidDel="003B0338" w:rsidRDefault="009A5C17" w:rsidP="009A5C17">
            <w:pPr>
              <w:pStyle w:val="NormalWeb"/>
              <w:spacing w:before="0" w:beforeAutospacing="0" w:after="0" w:afterAutospacing="0" w:line="360" w:lineRule="auto"/>
              <w:jc w:val="both"/>
              <w:rPr>
                <w:rFonts w:ascii="Arial" w:hAnsi="Arial" w:cs="Arial"/>
                <w:lang w:val="el-GR"/>
              </w:rPr>
            </w:pPr>
          </w:p>
        </w:tc>
      </w:tr>
      <w:tr w:rsidR="009A5C17" w:rsidRPr="00AC7524" w14:paraId="78C25918" w14:textId="77777777" w:rsidTr="009A5C17">
        <w:trPr>
          <w:cantSplit/>
        </w:trPr>
        <w:tc>
          <w:tcPr>
            <w:tcW w:w="1541" w:type="dxa"/>
          </w:tcPr>
          <w:p w14:paraId="3AD7C976" w14:textId="77777777" w:rsidR="009A5C17" w:rsidRPr="001C2FA1" w:rsidRDefault="009A5C17" w:rsidP="009A5C17">
            <w:pPr>
              <w:pStyle w:val="NormalWeb"/>
              <w:spacing w:before="0" w:beforeAutospacing="0" w:after="0" w:afterAutospacing="0" w:line="360" w:lineRule="auto"/>
              <w:rPr>
                <w:rFonts w:ascii="Arial" w:hAnsi="Arial" w:cs="Arial"/>
                <w:sz w:val="20"/>
                <w:lang w:val="el-GR"/>
              </w:rPr>
            </w:pPr>
          </w:p>
        </w:tc>
        <w:tc>
          <w:tcPr>
            <w:tcW w:w="6765" w:type="dxa"/>
          </w:tcPr>
          <w:p w14:paraId="035897C0" w14:textId="77777777" w:rsidR="009A5C17" w:rsidRPr="001C2FA1" w:rsidDel="003B0338" w:rsidRDefault="009A5C17" w:rsidP="009A5C17">
            <w:pPr>
              <w:pStyle w:val="NormalWeb"/>
              <w:spacing w:before="0" w:beforeAutospacing="0" w:after="0" w:afterAutospacing="0" w:line="360" w:lineRule="auto"/>
              <w:jc w:val="both"/>
              <w:rPr>
                <w:rFonts w:ascii="Arial" w:hAnsi="Arial" w:cs="Arial"/>
                <w:lang w:val="el-GR"/>
              </w:rPr>
            </w:pPr>
            <w:proofErr w:type="spellStart"/>
            <w:r w:rsidRPr="001C2FA1">
              <w:rPr>
                <w:rFonts w:ascii="Arial" w:hAnsi="Arial" w:cs="Arial"/>
                <w:lang w:val="el-GR"/>
              </w:rPr>
              <w:t>iii</w:t>
            </w:r>
            <w:proofErr w:type="spellEnd"/>
            <w:r w:rsidRPr="001C2FA1">
              <w:rPr>
                <w:rFonts w:ascii="Arial" w:hAnsi="Arial" w:cs="Arial"/>
                <w:lang w:val="el-GR"/>
              </w:rPr>
              <w:t>) οδηγιών χρήσης και εγκατάστασης·</w:t>
            </w:r>
          </w:p>
        </w:tc>
      </w:tr>
      <w:tr w:rsidR="009A5C17" w:rsidRPr="00AC7524" w14:paraId="7DF76DC8" w14:textId="77777777" w:rsidTr="009A5C17">
        <w:trPr>
          <w:cantSplit/>
        </w:trPr>
        <w:tc>
          <w:tcPr>
            <w:tcW w:w="1541" w:type="dxa"/>
          </w:tcPr>
          <w:p w14:paraId="52E0DE56" w14:textId="77777777" w:rsidR="009A5C17" w:rsidRPr="001C2FA1" w:rsidRDefault="009A5C17" w:rsidP="009A5C17">
            <w:pPr>
              <w:pStyle w:val="NormalWeb"/>
              <w:spacing w:before="0" w:beforeAutospacing="0" w:after="0" w:afterAutospacing="0" w:line="360" w:lineRule="auto"/>
              <w:rPr>
                <w:rFonts w:ascii="Arial" w:hAnsi="Arial" w:cs="Arial"/>
                <w:sz w:val="20"/>
                <w:lang w:val="el-GR"/>
              </w:rPr>
            </w:pPr>
          </w:p>
        </w:tc>
        <w:tc>
          <w:tcPr>
            <w:tcW w:w="6765" w:type="dxa"/>
          </w:tcPr>
          <w:p w14:paraId="17BE6362" w14:textId="77777777" w:rsidR="009A5C17" w:rsidRPr="001C2FA1" w:rsidDel="003B0338" w:rsidRDefault="009A5C17" w:rsidP="009A5C17">
            <w:pPr>
              <w:pStyle w:val="NormalWeb"/>
              <w:spacing w:before="0" w:beforeAutospacing="0" w:after="0" w:afterAutospacing="0" w:line="360" w:lineRule="auto"/>
              <w:jc w:val="both"/>
              <w:rPr>
                <w:rFonts w:ascii="Arial" w:hAnsi="Arial" w:cs="Arial"/>
                <w:lang w:val="el-GR"/>
              </w:rPr>
            </w:pPr>
          </w:p>
        </w:tc>
      </w:tr>
      <w:tr w:rsidR="009A5C17" w:rsidRPr="00AC7524" w14:paraId="1C46E331" w14:textId="77777777" w:rsidTr="009A5C17">
        <w:trPr>
          <w:cantSplit/>
        </w:trPr>
        <w:tc>
          <w:tcPr>
            <w:tcW w:w="1541" w:type="dxa"/>
          </w:tcPr>
          <w:p w14:paraId="183B80ED" w14:textId="77777777" w:rsidR="009A5C17" w:rsidRPr="001C2FA1" w:rsidRDefault="009A5C17" w:rsidP="009A5C17">
            <w:pPr>
              <w:pStyle w:val="NormalWeb"/>
              <w:spacing w:before="0" w:beforeAutospacing="0" w:after="0" w:afterAutospacing="0" w:line="360" w:lineRule="auto"/>
              <w:rPr>
                <w:rFonts w:ascii="Arial" w:hAnsi="Arial" w:cs="Arial"/>
                <w:sz w:val="20"/>
                <w:lang w:val="el-GR"/>
              </w:rPr>
            </w:pPr>
          </w:p>
        </w:tc>
        <w:tc>
          <w:tcPr>
            <w:tcW w:w="6765" w:type="dxa"/>
          </w:tcPr>
          <w:p w14:paraId="3DCDD3E6" w14:textId="77777777" w:rsidR="009A5C17" w:rsidRPr="001C2FA1" w:rsidDel="003B0338" w:rsidRDefault="009A5C17" w:rsidP="009A5C17">
            <w:pPr>
              <w:pStyle w:val="NormalWeb"/>
              <w:spacing w:before="0" w:beforeAutospacing="0" w:after="0" w:afterAutospacing="0" w:line="360" w:lineRule="auto"/>
              <w:jc w:val="both"/>
              <w:rPr>
                <w:rFonts w:ascii="Arial" w:hAnsi="Arial" w:cs="Arial"/>
                <w:lang w:val="el-GR"/>
              </w:rPr>
            </w:pPr>
            <w:r w:rsidRPr="001C2FA1">
              <w:rPr>
                <w:rFonts w:ascii="Arial" w:hAnsi="Arial" w:cs="Arial"/>
                <w:lang w:val="el-GR"/>
              </w:rPr>
              <w:t>β) αρχικά και κατασκευαστικά σχέδια, καθώς και σχήματα των εξαρτημάτων, υποσυστημάτων, κυκλωμάτων και άλλα συναφή στοιχεία·</w:t>
            </w:r>
          </w:p>
        </w:tc>
      </w:tr>
      <w:tr w:rsidR="009A5C17" w:rsidRPr="00AC7524" w14:paraId="27815431" w14:textId="77777777" w:rsidTr="009A5C17">
        <w:trPr>
          <w:cantSplit/>
        </w:trPr>
        <w:tc>
          <w:tcPr>
            <w:tcW w:w="1541" w:type="dxa"/>
          </w:tcPr>
          <w:p w14:paraId="668690F6" w14:textId="77777777" w:rsidR="009A5C17" w:rsidRPr="001C2FA1" w:rsidRDefault="009A5C17" w:rsidP="009A5C17">
            <w:pPr>
              <w:pStyle w:val="NormalWeb"/>
              <w:spacing w:before="0" w:beforeAutospacing="0" w:after="0" w:afterAutospacing="0" w:line="360" w:lineRule="auto"/>
              <w:rPr>
                <w:rFonts w:ascii="Arial" w:hAnsi="Arial" w:cs="Arial"/>
                <w:sz w:val="20"/>
                <w:lang w:val="el-GR"/>
              </w:rPr>
            </w:pPr>
          </w:p>
        </w:tc>
        <w:tc>
          <w:tcPr>
            <w:tcW w:w="6765" w:type="dxa"/>
          </w:tcPr>
          <w:p w14:paraId="5374161E" w14:textId="77777777" w:rsidR="009A5C17" w:rsidRPr="001C2FA1" w:rsidDel="003B0338" w:rsidRDefault="009A5C17" w:rsidP="009A5C17">
            <w:pPr>
              <w:pStyle w:val="NormalWeb"/>
              <w:spacing w:before="0" w:beforeAutospacing="0" w:after="0" w:afterAutospacing="0" w:line="360" w:lineRule="auto"/>
              <w:jc w:val="both"/>
              <w:rPr>
                <w:rFonts w:ascii="Arial" w:hAnsi="Arial" w:cs="Arial"/>
                <w:lang w:val="el-GR"/>
              </w:rPr>
            </w:pPr>
          </w:p>
        </w:tc>
      </w:tr>
      <w:tr w:rsidR="009A5C17" w:rsidRPr="00AC7524" w14:paraId="111BEE67" w14:textId="77777777" w:rsidTr="009A5C17">
        <w:trPr>
          <w:cantSplit/>
        </w:trPr>
        <w:tc>
          <w:tcPr>
            <w:tcW w:w="1541" w:type="dxa"/>
          </w:tcPr>
          <w:p w14:paraId="2787A6BB" w14:textId="77777777" w:rsidR="009A5C17" w:rsidRPr="001C2FA1" w:rsidRDefault="009A5C17" w:rsidP="009A5C17">
            <w:pPr>
              <w:pStyle w:val="NormalWeb"/>
              <w:spacing w:before="0" w:beforeAutospacing="0" w:after="0" w:afterAutospacing="0" w:line="360" w:lineRule="auto"/>
              <w:rPr>
                <w:rFonts w:ascii="Arial" w:hAnsi="Arial" w:cs="Arial"/>
                <w:sz w:val="20"/>
                <w:lang w:val="el-GR"/>
              </w:rPr>
            </w:pPr>
          </w:p>
        </w:tc>
        <w:tc>
          <w:tcPr>
            <w:tcW w:w="6765" w:type="dxa"/>
          </w:tcPr>
          <w:p w14:paraId="1A141FFD" w14:textId="77777777" w:rsidR="009A5C17" w:rsidRPr="001C2FA1" w:rsidDel="003B0338" w:rsidRDefault="009A5C17" w:rsidP="009A5C17">
            <w:pPr>
              <w:pStyle w:val="NormalWeb"/>
              <w:spacing w:before="0" w:beforeAutospacing="0" w:after="0" w:afterAutospacing="0" w:line="360" w:lineRule="auto"/>
              <w:jc w:val="both"/>
              <w:rPr>
                <w:rFonts w:ascii="Arial" w:hAnsi="Arial" w:cs="Arial"/>
                <w:lang w:val="el-GR"/>
              </w:rPr>
            </w:pPr>
            <w:r w:rsidRPr="001C2FA1">
              <w:rPr>
                <w:rFonts w:ascii="Arial" w:hAnsi="Arial" w:cs="Arial"/>
                <w:lang w:val="el-GR"/>
              </w:rPr>
              <w:t>γ) την απαραίτητη περιγραφή και τις διασαφηνίσεις για την κατανόηση των σχεδίων και σχημάτων και της λειτουργίας του ραδιοεξοπλισμού·</w:t>
            </w:r>
          </w:p>
        </w:tc>
      </w:tr>
      <w:tr w:rsidR="009A5C17" w:rsidRPr="00AC7524" w14:paraId="715D8B73" w14:textId="77777777" w:rsidTr="009A5C17">
        <w:trPr>
          <w:cantSplit/>
        </w:trPr>
        <w:tc>
          <w:tcPr>
            <w:tcW w:w="1541" w:type="dxa"/>
          </w:tcPr>
          <w:p w14:paraId="77958F73" w14:textId="77777777" w:rsidR="009A5C17" w:rsidRPr="001C2FA1" w:rsidRDefault="009A5C17" w:rsidP="009A5C17">
            <w:pPr>
              <w:pStyle w:val="NormalWeb"/>
              <w:spacing w:before="0" w:beforeAutospacing="0" w:after="0" w:afterAutospacing="0" w:line="360" w:lineRule="auto"/>
              <w:rPr>
                <w:rFonts w:ascii="Arial" w:hAnsi="Arial" w:cs="Arial"/>
                <w:sz w:val="20"/>
                <w:lang w:val="el-GR"/>
              </w:rPr>
            </w:pPr>
          </w:p>
        </w:tc>
        <w:tc>
          <w:tcPr>
            <w:tcW w:w="6765" w:type="dxa"/>
          </w:tcPr>
          <w:p w14:paraId="3FAD2B29" w14:textId="77777777" w:rsidR="009A5C17" w:rsidRPr="001C2FA1" w:rsidDel="003B0338" w:rsidRDefault="009A5C17" w:rsidP="009A5C17">
            <w:pPr>
              <w:pStyle w:val="NormalWeb"/>
              <w:spacing w:before="0" w:beforeAutospacing="0" w:after="0" w:afterAutospacing="0" w:line="360" w:lineRule="auto"/>
              <w:jc w:val="both"/>
              <w:rPr>
                <w:rFonts w:ascii="Arial" w:hAnsi="Arial" w:cs="Arial"/>
                <w:lang w:val="el-GR"/>
              </w:rPr>
            </w:pPr>
          </w:p>
        </w:tc>
      </w:tr>
      <w:tr w:rsidR="009A5C17" w:rsidRPr="00AC7524" w14:paraId="5D797E89" w14:textId="77777777" w:rsidTr="009A5C17">
        <w:trPr>
          <w:cantSplit/>
        </w:trPr>
        <w:tc>
          <w:tcPr>
            <w:tcW w:w="1541" w:type="dxa"/>
          </w:tcPr>
          <w:p w14:paraId="2CBBA687" w14:textId="77777777" w:rsidR="009A5C17" w:rsidRPr="001C2FA1" w:rsidRDefault="009A5C17" w:rsidP="009A5C17">
            <w:pPr>
              <w:pStyle w:val="NormalWeb"/>
              <w:spacing w:before="0" w:beforeAutospacing="0" w:after="0" w:afterAutospacing="0" w:line="360" w:lineRule="auto"/>
              <w:rPr>
                <w:rFonts w:ascii="Arial" w:hAnsi="Arial" w:cs="Arial"/>
                <w:sz w:val="20"/>
                <w:lang w:val="el-GR"/>
              </w:rPr>
            </w:pPr>
          </w:p>
        </w:tc>
        <w:tc>
          <w:tcPr>
            <w:tcW w:w="6765" w:type="dxa"/>
          </w:tcPr>
          <w:p w14:paraId="35F04450" w14:textId="77777777" w:rsidR="009A5C17" w:rsidRPr="001C2FA1" w:rsidDel="003B0338" w:rsidRDefault="009A5C17" w:rsidP="009A5C17">
            <w:pPr>
              <w:pStyle w:val="NormalWeb"/>
              <w:spacing w:before="0" w:beforeAutospacing="0" w:after="0" w:afterAutospacing="0" w:line="360" w:lineRule="auto"/>
              <w:jc w:val="both"/>
              <w:rPr>
                <w:rFonts w:ascii="Arial" w:hAnsi="Arial" w:cs="Arial"/>
                <w:lang w:val="el-GR"/>
              </w:rPr>
            </w:pPr>
            <w:r w:rsidRPr="001C2FA1">
              <w:rPr>
                <w:rFonts w:ascii="Arial" w:hAnsi="Arial" w:cs="Arial"/>
                <w:lang w:val="el-GR"/>
              </w:rPr>
              <w:t xml:space="preserve">δ) κατάλογο των εναρμονισμένων προτύπων που εφαρμόζονται πλήρως ή εν μέρει, των οποίων τα στοιχεία έχουν δημοσιευτεί στην </w:t>
            </w:r>
            <w:r w:rsidRPr="001C2FA1">
              <w:rPr>
                <w:rFonts w:ascii="Arial" w:hAnsi="Arial" w:cs="Arial"/>
                <w:i/>
                <w:iCs/>
                <w:lang w:val="el-GR"/>
              </w:rPr>
              <w:t xml:space="preserve">Επίσημη Εφημερίδα της Ευρωπαϊκής Ένωσης </w:t>
            </w:r>
            <w:r w:rsidRPr="001C2FA1">
              <w:rPr>
                <w:rFonts w:ascii="Arial" w:hAnsi="Arial" w:cs="Arial"/>
                <w:lang w:val="el-GR"/>
              </w:rPr>
              <w:t>και, όπου τα εναρμονισμένα αυτά πρότυπα δεν έχουν εφαρμοστεί, περιγραφές των λύσεων που εφαρμόζονται για την τήρηση των ουσιωδών απαιτήσεων που ορίζονται στο άρθρο 39 του Νόμου, συμπεριλαμβανομένου καταλόγου των άλλων σχετικών τεχνικών προδιαγραφών που έχουν εφαρμοστεί. Σε περίπτωση μερικώς εφαρμοζόμενων εναρμονισμένων προτύπων, ο τεχνικός φάκελος προσδιορίζει τα μέρη που έχουν εφαρμοστεί·</w:t>
            </w:r>
          </w:p>
        </w:tc>
      </w:tr>
      <w:tr w:rsidR="009A5C17" w:rsidRPr="00AC7524" w14:paraId="4E46B8A8" w14:textId="77777777" w:rsidTr="009A5C17">
        <w:trPr>
          <w:cantSplit/>
        </w:trPr>
        <w:tc>
          <w:tcPr>
            <w:tcW w:w="1541" w:type="dxa"/>
          </w:tcPr>
          <w:p w14:paraId="18F846EE" w14:textId="77777777" w:rsidR="009A5C17" w:rsidRPr="001C2FA1" w:rsidRDefault="009A5C17" w:rsidP="009A5C17">
            <w:pPr>
              <w:pStyle w:val="NormalWeb"/>
              <w:spacing w:before="0" w:beforeAutospacing="0" w:after="0" w:afterAutospacing="0" w:line="360" w:lineRule="auto"/>
              <w:rPr>
                <w:rFonts w:ascii="Arial" w:hAnsi="Arial" w:cs="Arial"/>
                <w:sz w:val="20"/>
                <w:lang w:val="el-GR"/>
              </w:rPr>
            </w:pPr>
          </w:p>
        </w:tc>
        <w:tc>
          <w:tcPr>
            <w:tcW w:w="6765" w:type="dxa"/>
          </w:tcPr>
          <w:p w14:paraId="07C5E74A" w14:textId="77777777" w:rsidR="009A5C17" w:rsidRPr="001C2FA1" w:rsidDel="003B0338" w:rsidRDefault="009A5C17" w:rsidP="009A5C17">
            <w:pPr>
              <w:pStyle w:val="NormalWeb"/>
              <w:spacing w:before="0" w:beforeAutospacing="0" w:after="0" w:afterAutospacing="0" w:line="360" w:lineRule="auto"/>
              <w:jc w:val="both"/>
              <w:rPr>
                <w:rFonts w:ascii="Arial" w:hAnsi="Arial" w:cs="Arial"/>
                <w:lang w:val="el-GR"/>
              </w:rPr>
            </w:pPr>
          </w:p>
        </w:tc>
      </w:tr>
      <w:tr w:rsidR="009A5C17" w:rsidRPr="00AC7524" w14:paraId="77306F51" w14:textId="77777777" w:rsidTr="009A5C17">
        <w:trPr>
          <w:cantSplit/>
        </w:trPr>
        <w:tc>
          <w:tcPr>
            <w:tcW w:w="1541" w:type="dxa"/>
          </w:tcPr>
          <w:p w14:paraId="0A26D668" w14:textId="77777777" w:rsidR="009A5C17" w:rsidRPr="001C2FA1" w:rsidRDefault="009A5C17" w:rsidP="009A5C17">
            <w:pPr>
              <w:pStyle w:val="NormalWeb"/>
              <w:spacing w:before="0" w:beforeAutospacing="0" w:after="0" w:afterAutospacing="0" w:line="360" w:lineRule="auto"/>
              <w:rPr>
                <w:rFonts w:ascii="Arial" w:hAnsi="Arial" w:cs="Arial"/>
                <w:sz w:val="20"/>
                <w:lang w:val="el-GR"/>
              </w:rPr>
            </w:pPr>
          </w:p>
        </w:tc>
        <w:tc>
          <w:tcPr>
            <w:tcW w:w="6765" w:type="dxa"/>
          </w:tcPr>
          <w:p w14:paraId="0EFC114D" w14:textId="77777777" w:rsidR="009A5C17" w:rsidRPr="001C2FA1" w:rsidDel="003B0338" w:rsidRDefault="009A5C17" w:rsidP="009A5C17">
            <w:pPr>
              <w:pStyle w:val="NormalWeb"/>
              <w:spacing w:before="0" w:beforeAutospacing="0" w:after="0" w:afterAutospacing="0" w:line="360" w:lineRule="auto"/>
              <w:jc w:val="both"/>
              <w:rPr>
                <w:rFonts w:ascii="Arial" w:hAnsi="Arial" w:cs="Arial"/>
                <w:lang w:val="el-GR"/>
              </w:rPr>
            </w:pPr>
            <w:r w:rsidRPr="001C2FA1">
              <w:rPr>
                <w:rFonts w:ascii="Arial" w:hAnsi="Arial" w:cs="Arial"/>
                <w:lang w:val="el-GR"/>
              </w:rPr>
              <w:t>ε) αντίγραφο της δήλωσης συμμόρφωσης ΕΕ·</w:t>
            </w:r>
          </w:p>
        </w:tc>
      </w:tr>
      <w:tr w:rsidR="009A5C17" w:rsidRPr="00AC7524" w14:paraId="747564E5" w14:textId="77777777" w:rsidTr="009A5C17">
        <w:trPr>
          <w:cantSplit/>
        </w:trPr>
        <w:tc>
          <w:tcPr>
            <w:tcW w:w="1541" w:type="dxa"/>
          </w:tcPr>
          <w:p w14:paraId="182B670C" w14:textId="77777777" w:rsidR="009A5C17" w:rsidRPr="001C2FA1" w:rsidRDefault="009A5C17" w:rsidP="009A5C17">
            <w:pPr>
              <w:pStyle w:val="NormalWeb"/>
              <w:spacing w:before="0" w:beforeAutospacing="0" w:after="0" w:afterAutospacing="0" w:line="360" w:lineRule="auto"/>
              <w:rPr>
                <w:rFonts w:ascii="Arial" w:hAnsi="Arial" w:cs="Arial"/>
                <w:sz w:val="20"/>
                <w:lang w:val="el-GR"/>
              </w:rPr>
            </w:pPr>
          </w:p>
        </w:tc>
        <w:tc>
          <w:tcPr>
            <w:tcW w:w="6765" w:type="dxa"/>
          </w:tcPr>
          <w:p w14:paraId="541CEB22" w14:textId="77777777" w:rsidR="009A5C17" w:rsidRPr="001C2FA1" w:rsidDel="003B0338" w:rsidRDefault="009A5C17" w:rsidP="009A5C17">
            <w:pPr>
              <w:pStyle w:val="NormalWeb"/>
              <w:spacing w:before="0" w:beforeAutospacing="0" w:after="0" w:afterAutospacing="0" w:line="360" w:lineRule="auto"/>
              <w:jc w:val="both"/>
              <w:rPr>
                <w:rFonts w:ascii="Arial" w:hAnsi="Arial" w:cs="Arial"/>
                <w:lang w:val="el-GR"/>
              </w:rPr>
            </w:pPr>
          </w:p>
        </w:tc>
      </w:tr>
      <w:tr w:rsidR="009A5C17" w:rsidRPr="00AC7524" w14:paraId="5EB25EC1" w14:textId="77777777" w:rsidTr="009A5C17">
        <w:trPr>
          <w:cantSplit/>
        </w:trPr>
        <w:tc>
          <w:tcPr>
            <w:tcW w:w="1541" w:type="dxa"/>
          </w:tcPr>
          <w:p w14:paraId="56AC9475" w14:textId="77777777" w:rsidR="009A5C17" w:rsidRPr="001C2FA1" w:rsidRDefault="009A5C17" w:rsidP="009A5C17">
            <w:pPr>
              <w:pStyle w:val="NormalWeb"/>
              <w:spacing w:before="0" w:beforeAutospacing="0" w:after="0" w:afterAutospacing="0" w:line="360" w:lineRule="auto"/>
              <w:rPr>
                <w:rFonts w:ascii="Arial" w:hAnsi="Arial" w:cs="Arial"/>
                <w:sz w:val="20"/>
                <w:lang w:val="el-GR"/>
              </w:rPr>
            </w:pPr>
          </w:p>
        </w:tc>
        <w:tc>
          <w:tcPr>
            <w:tcW w:w="6765" w:type="dxa"/>
          </w:tcPr>
          <w:p w14:paraId="35C842AB" w14:textId="77777777" w:rsidR="009A5C17" w:rsidRPr="001C2FA1" w:rsidDel="003B0338" w:rsidRDefault="009A5C17" w:rsidP="009A5C17">
            <w:pPr>
              <w:pStyle w:val="NormalWeb"/>
              <w:spacing w:before="0" w:beforeAutospacing="0" w:after="0" w:afterAutospacing="0" w:line="360" w:lineRule="auto"/>
              <w:jc w:val="both"/>
              <w:rPr>
                <w:rFonts w:ascii="Arial" w:hAnsi="Arial" w:cs="Arial"/>
                <w:lang w:val="el-GR"/>
              </w:rPr>
            </w:pPr>
            <w:r w:rsidRPr="001C2FA1">
              <w:rPr>
                <w:rFonts w:ascii="Arial" w:hAnsi="Arial" w:cs="Arial"/>
                <w:lang w:val="el-GR"/>
              </w:rPr>
              <w:t>στ) αν έχει εφαρμοστεί η ενότητα αξιολόγησης της συμμόρφωσης που προβλέπεται στο παράρτημα III, αντίγραφο του πιστοποιητικού εξέτασης τύπου ΕΕ και των παραρτημάτων του που έχουν εκδοθεί από τον οικείο κοινοποιημένο οργανισμό·</w:t>
            </w:r>
          </w:p>
        </w:tc>
      </w:tr>
      <w:tr w:rsidR="009A5C17" w:rsidRPr="00AC7524" w14:paraId="10A7062D" w14:textId="77777777" w:rsidTr="009A5C17">
        <w:trPr>
          <w:cantSplit/>
        </w:trPr>
        <w:tc>
          <w:tcPr>
            <w:tcW w:w="1541" w:type="dxa"/>
          </w:tcPr>
          <w:p w14:paraId="7BE9FAA3" w14:textId="77777777" w:rsidR="009A5C17" w:rsidRPr="001C2FA1" w:rsidRDefault="009A5C17" w:rsidP="009A5C17">
            <w:pPr>
              <w:pStyle w:val="NormalWeb"/>
              <w:spacing w:before="0" w:beforeAutospacing="0" w:after="0" w:afterAutospacing="0" w:line="360" w:lineRule="auto"/>
              <w:rPr>
                <w:rFonts w:ascii="Arial" w:hAnsi="Arial" w:cs="Arial"/>
                <w:sz w:val="20"/>
                <w:lang w:val="el-GR"/>
              </w:rPr>
            </w:pPr>
          </w:p>
        </w:tc>
        <w:tc>
          <w:tcPr>
            <w:tcW w:w="6765" w:type="dxa"/>
          </w:tcPr>
          <w:p w14:paraId="5A4127F7" w14:textId="77777777" w:rsidR="009A5C17" w:rsidRPr="001C2FA1" w:rsidDel="003B0338" w:rsidRDefault="009A5C17" w:rsidP="009A5C17">
            <w:pPr>
              <w:pStyle w:val="NormalWeb"/>
              <w:spacing w:before="0" w:beforeAutospacing="0" w:after="0" w:afterAutospacing="0" w:line="360" w:lineRule="auto"/>
              <w:jc w:val="both"/>
              <w:rPr>
                <w:rFonts w:ascii="Arial" w:hAnsi="Arial" w:cs="Arial"/>
                <w:lang w:val="el-GR"/>
              </w:rPr>
            </w:pPr>
          </w:p>
        </w:tc>
      </w:tr>
      <w:tr w:rsidR="009A5C17" w:rsidRPr="00AC7524" w14:paraId="26EE700A" w14:textId="77777777" w:rsidTr="009A5C17">
        <w:trPr>
          <w:cantSplit/>
        </w:trPr>
        <w:tc>
          <w:tcPr>
            <w:tcW w:w="1541" w:type="dxa"/>
          </w:tcPr>
          <w:p w14:paraId="72A49ED9" w14:textId="77777777" w:rsidR="009A5C17" w:rsidRPr="001C2FA1" w:rsidRDefault="009A5C17" w:rsidP="009A5C17">
            <w:pPr>
              <w:pStyle w:val="NormalWeb"/>
              <w:spacing w:before="0" w:beforeAutospacing="0" w:after="0" w:afterAutospacing="0" w:line="360" w:lineRule="auto"/>
              <w:rPr>
                <w:rFonts w:ascii="Arial" w:hAnsi="Arial" w:cs="Arial"/>
                <w:sz w:val="20"/>
                <w:lang w:val="el-GR"/>
              </w:rPr>
            </w:pPr>
          </w:p>
        </w:tc>
        <w:tc>
          <w:tcPr>
            <w:tcW w:w="6765" w:type="dxa"/>
          </w:tcPr>
          <w:p w14:paraId="306ED502" w14:textId="77777777" w:rsidR="009A5C17" w:rsidRPr="001C2FA1" w:rsidDel="003B0338" w:rsidRDefault="009A5C17" w:rsidP="009A5C17">
            <w:pPr>
              <w:pStyle w:val="NormalWeb"/>
              <w:spacing w:before="0" w:beforeAutospacing="0" w:after="0" w:afterAutospacing="0" w:line="360" w:lineRule="auto"/>
              <w:jc w:val="both"/>
              <w:rPr>
                <w:rFonts w:ascii="Arial" w:hAnsi="Arial" w:cs="Arial"/>
                <w:lang w:val="el-GR"/>
              </w:rPr>
            </w:pPr>
            <w:r w:rsidRPr="001C2FA1">
              <w:rPr>
                <w:rFonts w:ascii="Arial" w:hAnsi="Arial" w:cs="Arial"/>
                <w:lang w:val="el-GR"/>
              </w:rPr>
              <w:t>ζ) τα αποτελέσματα των υπολογισμών σχεδιασμού, των ελέγχων που διενεργήθηκαν και άλλα συναφή στοιχεία·</w:t>
            </w:r>
          </w:p>
        </w:tc>
      </w:tr>
      <w:tr w:rsidR="009A5C17" w:rsidRPr="00AC7524" w14:paraId="6FA7C9C3" w14:textId="77777777" w:rsidTr="009A5C17">
        <w:trPr>
          <w:cantSplit/>
        </w:trPr>
        <w:tc>
          <w:tcPr>
            <w:tcW w:w="1541" w:type="dxa"/>
          </w:tcPr>
          <w:p w14:paraId="244CFFF5" w14:textId="77777777" w:rsidR="009A5C17" w:rsidRPr="001C2FA1" w:rsidRDefault="009A5C17" w:rsidP="009A5C17">
            <w:pPr>
              <w:pStyle w:val="NormalWeb"/>
              <w:spacing w:before="0" w:beforeAutospacing="0" w:after="0" w:afterAutospacing="0" w:line="360" w:lineRule="auto"/>
              <w:rPr>
                <w:rFonts w:ascii="Arial" w:hAnsi="Arial" w:cs="Arial"/>
                <w:sz w:val="20"/>
                <w:lang w:val="el-GR"/>
              </w:rPr>
            </w:pPr>
          </w:p>
        </w:tc>
        <w:tc>
          <w:tcPr>
            <w:tcW w:w="6765" w:type="dxa"/>
          </w:tcPr>
          <w:p w14:paraId="3904290E" w14:textId="77777777" w:rsidR="009A5C17" w:rsidRPr="001C2FA1" w:rsidDel="003B0338" w:rsidRDefault="009A5C17" w:rsidP="009A5C17">
            <w:pPr>
              <w:pStyle w:val="NormalWeb"/>
              <w:spacing w:before="0" w:beforeAutospacing="0" w:after="0" w:afterAutospacing="0" w:line="360" w:lineRule="auto"/>
              <w:jc w:val="both"/>
              <w:rPr>
                <w:rFonts w:ascii="Arial" w:hAnsi="Arial" w:cs="Arial"/>
                <w:lang w:val="el-GR"/>
              </w:rPr>
            </w:pPr>
          </w:p>
        </w:tc>
      </w:tr>
      <w:tr w:rsidR="009A5C17" w:rsidRPr="001C2FA1" w14:paraId="4A2844C7" w14:textId="77777777" w:rsidTr="009A5C17">
        <w:trPr>
          <w:cantSplit/>
        </w:trPr>
        <w:tc>
          <w:tcPr>
            <w:tcW w:w="1541" w:type="dxa"/>
          </w:tcPr>
          <w:p w14:paraId="12F42937" w14:textId="77777777" w:rsidR="009A5C17" w:rsidRPr="001C2FA1" w:rsidRDefault="009A5C17" w:rsidP="009A5C17">
            <w:pPr>
              <w:pStyle w:val="NormalWeb"/>
              <w:spacing w:before="0" w:beforeAutospacing="0" w:after="0" w:afterAutospacing="0" w:line="360" w:lineRule="auto"/>
              <w:rPr>
                <w:rFonts w:ascii="Arial" w:hAnsi="Arial" w:cs="Arial"/>
                <w:sz w:val="20"/>
                <w:lang w:val="el-GR"/>
              </w:rPr>
            </w:pPr>
          </w:p>
        </w:tc>
        <w:tc>
          <w:tcPr>
            <w:tcW w:w="6765" w:type="dxa"/>
          </w:tcPr>
          <w:p w14:paraId="3BDDE1B2" w14:textId="77777777" w:rsidR="009A5C17" w:rsidRPr="001C2FA1" w:rsidDel="003B0338" w:rsidRDefault="009A5C17" w:rsidP="009A5C17">
            <w:pPr>
              <w:pStyle w:val="NormalWeb"/>
              <w:spacing w:before="0" w:beforeAutospacing="0" w:after="0" w:afterAutospacing="0" w:line="360" w:lineRule="auto"/>
              <w:jc w:val="both"/>
              <w:rPr>
                <w:rFonts w:ascii="Arial" w:hAnsi="Arial" w:cs="Arial"/>
                <w:lang w:val="el-GR"/>
              </w:rPr>
            </w:pPr>
            <w:r w:rsidRPr="001C2FA1">
              <w:rPr>
                <w:rFonts w:ascii="Arial" w:hAnsi="Arial" w:cs="Arial"/>
                <w:lang w:val="el-GR"/>
              </w:rPr>
              <w:t>η) τις εκθέσεις δοκιμών·</w:t>
            </w:r>
          </w:p>
        </w:tc>
      </w:tr>
      <w:tr w:rsidR="009A5C17" w:rsidRPr="001C2FA1" w14:paraId="2517A892" w14:textId="77777777" w:rsidTr="009A5C17">
        <w:trPr>
          <w:cantSplit/>
        </w:trPr>
        <w:tc>
          <w:tcPr>
            <w:tcW w:w="1541" w:type="dxa"/>
          </w:tcPr>
          <w:p w14:paraId="05E35B57" w14:textId="77777777" w:rsidR="009A5C17" w:rsidRPr="001C2FA1" w:rsidRDefault="009A5C17" w:rsidP="009A5C17">
            <w:pPr>
              <w:pStyle w:val="NormalWeb"/>
              <w:spacing w:before="0" w:beforeAutospacing="0" w:after="0" w:afterAutospacing="0" w:line="360" w:lineRule="auto"/>
              <w:rPr>
                <w:rFonts w:ascii="Arial" w:hAnsi="Arial" w:cs="Arial"/>
                <w:sz w:val="20"/>
                <w:lang w:val="el-GR"/>
              </w:rPr>
            </w:pPr>
          </w:p>
        </w:tc>
        <w:tc>
          <w:tcPr>
            <w:tcW w:w="6765" w:type="dxa"/>
          </w:tcPr>
          <w:p w14:paraId="7E33D24C" w14:textId="77777777" w:rsidR="009A5C17" w:rsidRPr="001C2FA1" w:rsidDel="003B0338" w:rsidRDefault="009A5C17" w:rsidP="009A5C17">
            <w:pPr>
              <w:pStyle w:val="NormalWeb"/>
              <w:spacing w:before="0" w:beforeAutospacing="0" w:after="0" w:afterAutospacing="0" w:line="360" w:lineRule="auto"/>
              <w:jc w:val="both"/>
              <w:rPr>
                <w:rFonts w:ascii="Arial" w:hAnsi="Arial" w:cs="Arial"/>
                <w:lang w:val="el-GR"/>
              </w:rPr>
            </w:pPr>
          </w:p>
        </w:tc>
      </w:tr>
      <w:tr w:rsidR="009A5C17" w:rsidRPr="00AC7524" w14:paraId="19469C5D" w14:textId="77777777" w:rsidTr="009A5C17">
        <w:trPr>
          <w:cantSplit/>
        </w:trPr>
        <w:tc>
          <w:tcPr>
            <w:tcW w:w="1541" w:type="dxa"/>
          </w:tcPr>
          <w:p w14:paraId="17AA9F5D" w14:textId="77777777" w:rsidR="009A5C17" w:rsidRPr="001C2FA1" w:rsidRDefault="009A5C17" w:rsidP="009A5C17">
            <w:pPr>
              <w:pStyle w:val="NormalWeb"/>
              <w:spacing w:before="0" w:beforeAutospacing="0" w:after="0" w:afterAutospacing="0" w:line="360" w:lineRule="auto"/>
              <w:rPr>
                <w:rFonts w:ascii="Arial" w:hAnsi="Arial" w:cs="Arial"/>
                <w:sz w:val="20"/>
                <w:lang w:val="el-GR"/>
              </w:rPr>
            </w:pPr>
          </w:p>
        </w:tc>
        <w:tc>
          <w:tcPr>
            <w:tcW w:w="6765" w:type="dxa"/>
          </w:tcPr>
          <w:p w14:paraId="07B080B7" w14:textId="77777777" w:rsidR="009A5C17" w:rsidRPr="001C2FA1" w:rsidDel="003B0338" w:rsidRDefault="009A5C17" w:rsidP="009A5C17">
            <w:pPr>
              <w:pStyle w:val="NormalWeb"/>
              <w:spacing w:before="0" w:beforeAutospacing="0" w:after="0" w:afterAutospacing="0" w:line="360" w:lineRule="auto"/>
              <w:jc w:val="both"/>
              <w:rPr>
                <w:rFonts w:ascii="Arial" w:hAnsi="Arial" w:cs="Arial"/>
                <w:lang w:val="el-GR"/>
              </w:rPr>
            </w:pPr>
            <w:r w:rsidRPr="001C2FA1">
              <w:rPr>
                <w:rFonts w:ascii="Arial" w:hAnsi="Arial" w:cs="Arial"/>
                <w:lang w:val="el-GR"/>
              </w:rPr>
              <w:t>θ)</w:t>
            </w:r>
            <w:r w:rsidR="005A6AE6" w:rsidRPr="001C2FA1">
              <w:rPr>
                <w:rFonts w:ascii="Arial" w:hAnsi="Arial" w:cs="Arial"/>
                <w:lang w:val="el-GR"/>
              </w:rPr>
              <w:t xml:space="preserve"> </w:t>
            </w:r>
            <w:r w:rsidRPr="001C2FA1">
              <w:rPr>
                <w:rFonts w:ascii="Arial" w:hAnsi="Arial" w:cs="Arial"/>
                <w:lang w:val="el-GR"/>
              </w:rPr>
              <w:t xml:space="preserve">εξήγηση όσον αφορά τη συμμόρφωση με την απαίτηση του Κανονισμού </w:t>
            </w:r>
            <w:r w:rsidR="00717F45" w:rsidRPr="001C2FA1">
              <w:rPr>
                <w:rFonts w:ascii="Arial" w:hAnsi="Arial" w:cs="Arial"/>
                <w:lang w:val="el-GR"/>
              </w:rPr>
              <w:t xml:space="preserve">4 </w:t>
            </w:r>
            <w:r w:rsidRPr="001C2FA1">
              <w:rPr>
                <w:rFonts w:ascii="Arial" w:hAnsi="Arial" w:cs="Arial"/>
                <w:lang w:val="el-GR"/>
              </w:rPr>
              <w:t>(2) και τη συμπερίληψη ή μη πληροφοριών στη συσκευασία σύμφωνα με τον Κανονισμό</w:t>
            </w:r>
            <w:r w:rsidR="00717F45" w:rsidRPr="001C2FA1">
              <w:rPr>
                <w:rFonts w:ascii="Arial" w:hAnsi="Arial" w:cs="Arial"/>
                <w:lang w:val="el-GR"/>
              </w:rPr>
              <w:t xml:space="preserve"> 4 </w:t>
            </w:r>
            <w:r w:rsidRPr="001C2FA1">
              <w:rPr>
                <w:rFonts w:ascii="Arial" w:hAnsi="Arial" w:cs="Arial"/>
                <w:lang w:val="el-GR"/>
              </w:rPr>
              <w:t>(10).</w:t>
            </w:r>
          </w:p>
        </w:tc>
      </w:tr>
      <w:tr w:rsidR="009A5C17" w:rsidRPr="00AC7524" w14:paraId="3625B9A7" w14:textId="77777777" w:rsidTr="009A5C17">
        <w:trPr>
          <w:cantSplit/>
        </w:trPr>
        <w:tc>
          <w:tcPr>
            <w:tcW w:w="1541" w:type="dxa"/>
          </w:tcPr>
          <w:p w14:paraId="44E951E2" w14:textId="77777777" w:rsidR="009A5C17" w:rsidRPr="001C2FA1" w:rsidRDefault="009A5C17" w:rsidP="009A5C17">
            <w:pPr>
              <w:pStyle w:val="NormalWeb"/>
              <w:spacing w:before="0" w:beforeAutospacing="0" w:after="0" w:afterAutospacing="0" w:line="360" w:lineRule="auto"/>
              <w:rPr>
                <w:rFonts w:ascii="Arial" w:hAnsi="Arial" w:cs="Arial"/>
                <w:sz w:val="20"/>
                <w:lang w:val="el-GR"/>
              </w:rPr>
            </w:pPr>
          </w:p>
        </w:tc>
        <w:tc>
          <w:tcPr>
            <w:tcW w:w="6765" w:type="dxa"/>
          </w:tcPr>
          <w:p w14:paraId="45F72A7C" w14:textId="77777777" w:rsidR="009A5C17" w:rsidRPr="001C2FA1" w:rsidRDefault="009A5C17" w:rsidP="009A5C17">
            <w:pPr>
              <w:pStyle w:val="NormalWeb"/>
              <w:spacing w:before="0" w:beforeAutospacing="0" w:after="0" w:afterAutospacing="0" w:line="360" w:lineRule="auto"/>
              <w:jc w:val="both"/>
              <w:rPr>
                <w:rFonts w:ascii="Arial" w:hAnsi="Arial" w:cs="Arial"/>
                <w:lang w:val="el-GR"/>
              </w:rPr>
            </w:pPr>
          </w:p>
        </w:tc>
      </w:tr>
    </w:tbl>
    <w:p w14:paraId="60501701" w14:textId="77777777" w:rsidR="009A5C17" w:rsidRPr="001C2FA1" w:rsidRDefault="009A5C17" w:rsidP="009A5C17">
      <w:pPr>
        <w:pStyle w:val="NormalWeb"/>
        <w:spacing w:before="0" w:beforeAutospacing="0" w:after="0" w:afterAutospacing="0" w:line="360" w:lineRule="auto"/>
        <w:jc w:val="both"/>
        <w:rPr>
          <w:rFonts w:ascii="Arial" w:hAnsi="Arial" w:cs="Arial"/>
          <w:lang w:val="el-GR"/>
        </w:rPr>
      </w:pPr>
    </w:p>
    <w:p w14:paraId="7B8F6B4F" w14:textId="77777777" w:rsidR="009A5C17" w:rsidRPr="001C2FA1" w:rsidRDefault="009A5C17" w:rsidP="009A5C17">
      <w:pPr>
        <w:pStyle w:val="NormalWeb"/>
        <w:spacing w:before="0" w:beforeAutospacing="0" w:after="0" w:afterAutospacing="0" w:line="360" w:lineRule="auto"/>
        <w:jc w:val="both"/>
        <w:rPr>
          <w:rFonts w:ascii="Arial" w:hAnsi="Arial" w:cs="Arial"/>
          <w:lang w:val="el-GR"/>
        </w:rPr>
      </w:pPr>
      <w:r w:rsidRPr="001C2FA1">
        <w:rPr>
          <w:rFonts w:ascii="Arial" w:hAnsi="Arial" w:cs="Arial"/>
          <w:lang w:val="el-GR"/>
        </w:rPr>
        <w:br w:type="page"/>
      </w:r>
    </w:p>
    <w:tbl>
      <w:tblPr>
        <w:tblW w:w="0" w:type="auto"/>
        <w:tblLook w:val="0000" w:firstRow="0" w:lastRow="0" w:firstColumn="0" w:lastColumn="0" w:noHBand="0" w:noVBand="0"/>
      </w:tblPr>
      <w:tblGrid>
        <w:gridCol w:w="1498"/>
        <w:gridCol w:w="6808"/>
      </w:tblGrid>
      <w:tr w:rsidR="009A5C17" w:rsidRPr="001C2FA1" w14:paraId="2030DF15" w14:textId="77777777" w:rsidTr="009A5C17">
        <w:trPr>
          <w:cantSplit/>
        </w:trPr>
        <w:tc>
          <w:tcPr>
            <w:tcW w:w="8306" w:type="dxa"/>
            <w:gridSpan w:val="2"/>
          </w:tcPr>
          <w:p w14:paraId="4814AFC2" w14:textId="6712A20E" w:rsidR="009A5C17" w:rsidRPr="001C2FA1" w:rsidRDefault="009A5C17" w:rsidP="009A5C17">
            <w:pPr>
              <w:pStyle w:val="NormalWeb"/>
              <w:spacing w:before="0" w:beforeAutospacing="0" w:after="0" w:afterAutospacing="0" w:line="360" w:lineRule="auto"/>
              <w:jc w:val="center"/>
              <w:rPr>
                <w:rFonts w:ascii="Arial" w:hAnsi="Arial" w:cs="Arial"/>
                <w:b/>
                <w:bCs/>
                <w:lang w:val="el-GR"/>
              </w:rPr>
            </w:pPr>
            <w:r w:rsidRPr="001C2FA1">
              <w:rPr>
                <w:rFonts w:ascii="Arial" w:hAnsi="Arial" w:cs="Arial"/>
                <w:b/>
                <w:bCs/>
                <w:lang w:val="el-GR"/>
              </w:rPr>
              <w:lastRenderedPageBreak/>
              <w:t>ΠΑΡΑΡΤΗΜΑ  V</w:t>
            </w:r>
          </w:p>
          <w:p w14:paraId="0CA662D9" w14:textId="77777777" w:rsidR="009A5C17" w:rsidRDefault="009A5C17" w:rsidP="009A5C17">
            <w:pPr>
              <w:pStyle w:val="NormalWeb"/>
              <w:spacing w:before="0" w:beforeAutospacing="0" w:after="0" w:afterAutospacing="0" w:line="360" w:lineRule="auto"/>
              <w:jc w:val="center"/>
              <w:rPr>
                <w:rFonts w:ascii="Arial" w:hAnsi="Arial" w:cs="Arial"/>
                <w:b/>
                <w:bCs/>
                <w:lang w:val="el-GR"/>
              </w:rPr>
            </w:pPr>
            <w:r w:rsidRPr="001C2FA1">
              <w:rPr>
                <w:rFonts w:ascii="Arial" w:hAnsi="Arial" w:cs="Arial"/>
                <w:b/>
                <w:bCs/>
                <w:lang w:val="el-GR"/>
              </w:rPr>
              <w:t>ΔΗΛΩ</w:t>
            </w:r>
            <w:r w:rsidR="0026693B">
              <w:rPr>
                <w:rFonts w:ascii="Arial" w:hAnsi="Arial" w:cs="Arial"/>
                <w:b/>
                <w:bCs/>
                <w:lang w:val="el-GR"/>
              </w:rPr>
              <w:t>ΣΗ ΣΥΜΜΟΡΦΩΣΗΣ ΕΕ (ΑΡΙΘ. ΧΧΧ)</w:t>
            </w:r>
          </w:p>
          <w:p w14:paraId="5CA77B45" w14:textId="33007E54" w:rsidR="0026693B" w:rsidRPr="0026693B" w:rsidRDefault="0026693B" w:rsidP="0026693B">
            <w:pPr>
              <w:pStyle w:val="NormalWeb"/>
              <w:spacing w:before="0" w:beforeAutospacing="0" w:after="0" w:afterAutospacing="0" w:line="360" w:lineRule="auto"/>
              <w:jc w:val="center"/>
              <w:rPr>
                <w:rFonts w:ascii="Arial" w:hAnsi="Arial" w:cs="Arial"/>
                <w:b/>
                <w:bCs/>
                <w:lang w:val="el-GR"/>
              </w:rPr>
            </w:pPr>
            <w:r>
              <w:rPr>
                <w:rFonts w:ascii="Arial" w:hAnsi="Arial" w:cs="Arial"/>
                <w:b/>
                <w:bCs/>
                <w:lang w:val="el-GR"/>
              </w:rPr>
              <w:t>(Κανονισμ</w:t>
            </w:r>
            <w:r w:rsidR="009F6DEA">
              <w:rPr>
                <w:rFonts w:ascii="Arial" w:hAnsi="Arial" w:cs="Arial"/>
                <w:b/>
                <w:bCs/>
                <w:lang w:val="el-GR"/>
              </w:rPr>
              <w:t>οί</w:t>
            </w:r>
            <w:r w:rsidR="00336D91">
              <w:rPr>
                <w:rFonts w:ascii="Arial" w:hAnsi="Arial" w:cs="Arial"/>
                <w:b/>
                <w:bCs/>
                <w:lang w:val="el-GR"/>
              </w:rPr>
              <w:t xml:space="preserve"> </w:t>
            </w:r>
            <w:r w:rsidR="002225C8">
              <w:rPr>
                <w:rFonts w:ascii="Arial" w:hAnsi="Arial" w:cs="Arial"/>
                <w:b/>
                <w:bCs/>
                <w:lang w:val="en-US"/>
              </w:rPr>
              <w:t>2,</w:t>
            </w:r>
            <w:r w:rsidR="00336D91">
              <w:rPr>
                <w:rFonts w:ascii="Arial" w:hAnsi="Arial" w:cs="Arial"/>
                <w:b/>
                <w:bCs/>
                <w:lang w:val="el-GR"/>
              </w:rPr>
              <w:t xml:space="preserve"> </w:t>
            </w:r>
            <w:r w:rsidR="000268D4">
              <w:rPr>
                <w:rFonts w:ascii="Arial" w:hAnsi="Arial" w:cs="Arial"/>
                <w:b/>
                <w:bCs/>
                <w:lang w:val="el-GR"/>
              </w:rPr>
              <w:t>5</w:t>
            </w:r>
            <w:r w:rsidR="00DA485A">
              <w:rPr>
                <w:rFonts w:ascii="Arial" w:hAnsi="Arial" w:cs="Arial"/>
                <w:b/>
                <w:bCs/>
                <w:lang w:val="el-GR"/>
              </w:rPr>
              <w:t>,</w:t>
            </w:r>
            <w:r w:rsidR="006B622F">
              <w:rPr>
                <w:rFonts w:ascii="Arial" w:hAnsi="Arial" w:cs="Arial"/>
                <w:b/>
                <w:bCs/>
                <w:lang w:val="el-GR"/>
              </w:rPr>
              <w:t xml:space="preserve"> 14</w:t>
            </w:r>
            <w:r w:rsidR="000268D4">
              <w:rPr>
                <w:rFonts w:ascii="Arial" w:hAnsi="Arial" w:cs="Arial"/>
                <w:b/>
                <w:bCs/>
                <w:lang w:val="el-GR"/>
              </w:rPr>
              <w:t>)</w:t>
            </w:r>
          </w:p>
        </w:tc>
      </w:tr>
      <w:tr w:rsidR="009A5C17" w:rsidRPr="001C2FA1" w14:paraId="6DFF68E6" w14:textId="77777777" w:rsidTr="009A5C17">
        <w:tc>
          <w:tcPr>
            <w:tcW w:w="1498" w:type="dxa"/>
          </w:tcPr>
          <w:p w14:paraId="0DEAFA61" w14:textId="77777777" w:rsidR="009A5C17" w:rsidRPr="001C2FA1" w:rsidRDefault="009A5C17" w:rsidP="009A5C17">
            <w:pPr>
              <w:pStyle w:val="NormalWeb"/>
              <w:spacing w:before="0" w:beforeAutospacing="0" w:after="0" w:afterAutospacing="0" w:line="360" w:lineRule="auto"/>
              <w:jc w:val="both"/>
              <w:rPr>
                <w:rFonts w:ascii="Arial" w:hAnsi="Arial" w:cs="Arial"/>
                <w:sz w:val="20"/>
                <w:lang w:val="el-GR"/>
              </w:rPr>
            </w:pPr>
          </w:p>
        </w:tc>
        <w:tc>
          <w:tcPr>
            <w:tcW w:w="6808" w:type="dxa"/>
          </w:tcPr>
          <w:p w14:paraId="0A94153D" w14:textId="77777777" w:rsidR="009A5C17" w:rsidRPr="001C2FA1" w:rsidRDefault="009A5C17" w:rsidP="009A5C17">
            <w:pPr>
              <w:pStyle w:val="NormalWeb"/>
              <w:spacing w:before="0" w:beforeAutospacing="0" w:after="0" w:afterAutospacing="0" w:line="360" w:lineRule="auto"/>
              <w:jc w:val="both"/>
              <w:rPr>
                <w:rFonts w:ascii="Arial" w:hAnsi="Arial" w:cs="Arial"/>
                <w:lang w:val="el-GR"/>
              </w:rPr>
            </w:pPr>
          </w:p>
        </w:tc>
      </w:tr>
      <w:tr w:rsidR="009A5C17" w:rsidRPr="00AC7524" w14:paraId="70292446" w14:textId="77777777" w:rsidTr="009A5C17">
        <w:tc>
          <w:tcPr>
            <w:tcW w:w="1498" w:type="dxa"/>
          </w:tcPr>
          <w:p w14:paraId="7A68320B" w14:textId="77777777" w:rsidR="009A5C17" w:rsidRPr="001C2FA1" w:rsidRDefault="009A5C17" w:rsidP="009A5C17">
            <w:pPr>
              <w:pStyle w:val="NormalWeb"/>
              <w:spacing w:before="0" w:beforeAutospacing="0" w:after="0" w:afterAutospacing="0" w:line="360" w:lineRule="auto"/>
              <w:jc w:val="both"/>
              <w:rPr>
                <w:rFonts w:ascii="Arial" w:hAnsi="Arial" w:cs="Arial"/>
                <w:sz w:val="20"/>
                <w:lang w:val="el-GR"/>
              </w:rPr>
            </w:pPr>
          </w:p>
        </w:tc>
        <w:tc>
          <w:tcPr>
            <w:tcW w:w="6808" w:type="dxa"/>
          </w:tcPr>
          <w:p w14:paraId="0A54BED2" w14:textId="77777777" w:rsidR="009A5C17" w:rsidRPr="001C2FA1" w:rsidRDefault="009A5C17" w:rsidP="009A5C17">
            <w:pPr>
              <w:pStyle w:val="NormalWeb"/>
              <w:spacing w:before="0" w:beforeAutospacing="0" w:after="0" w:afterAutospacing="0" w:line="360" w:lineRule="auto"/>
              <w:jc w:val="both"/>
              <w:rPr>
                <w:rFonts w:ascii="Arial" w:hAnsi="Arial" w:cs="Arial"/>
                <w:lang w:val="el-GR"/>
              </w:rPr>
            </w:pPr>
            <w:r w:rsidRPr="001C2FA1">
              <w:rPr>
                <w:rFonts w:ascii="Arial" w:hAnsi="Arial" w:cs="Arial"/>
                <w:lang w:val="el-GR"/>
              </w:rPr>
              <w:t>1. Ραδιοεξοπλισμός (προϊόν, τύπος, αριθμός παρτίδας ή σειριακός αριθμός):</w:t>
            </w:r>
          </w:p>
        </w:tc>
      </w:tr>
      <w:tr w:rsidR="009A5C17" w:rsidRPr="00AC7524" w14:paraId="18C5AFC0" w14:textId="77777777" w:rsidTr="009A5C17">
        <w:tc>
          <w:tcPr>
            <w:tcW w:w="1498" w:type="dxa"/>
          </w:tcPr>
          <w:p w14:paraId="75619527" w14:textId="77777777" w:rsidR="009A5C17" w:rsidRPr="001C2FA1" w:rsidRDefault="009A5C17" w:rsidP="009A5C17">
            <w:pPr>
              <w:pStyle w:val="NormalWeb"/>
              <w:spacing w:before="0" w:beforeAutospacing="0" w:after="0" w:afterAutospacing="0" w:line="360" w:lineRule="auto"/>
              <w:jc w:val="both"/>
              <w:rPr>
                <w:rFonts w:ascii="Arial" w:hAnsi="Arial" w:cs="Arial"/>
                <w:sz w:val="20"/>
                <w:lang w:val="el-GR"/>
              </w:rPr>
            </w:pPr>
          </w:p>
        </w:tc>
        <w:tc>
          <w:tcPr>
            <w:tcW w:w="6808" w:type="dxa"/>
          </w:tcPr>
          <w:p w14:paraId="3BA3DF98" w14:textId="77777777" w:rsidR="009A5C17" w:rsidRPr="001C2FA1" w:rsidRDefault="009A5C17" w:rsidP="009A5C17">
            <w:pPr>
              <w:pStyle w:val="NormalWeb"/>
              <w:spacing w:before="0" w:beforeAutospacing="0" w:after="0" w:afterAutospacing="0" w:line="360" w:lineRule="auto"/>
              <w:jc w:val="both"/>
              <w:rPr>
                <w:rFonts w:ascii="Arial" w:hAnsi="Arial" w:cs="Arial"/>
                <w:lang w:val="el-GR"/>
              </w:rPr>
            </w:pPr>
          </w:p>
        </w:tc>
      </w:tr>
      <w:tr w:rsidR="009A5C17" w:rsidRPr="00AC7524" w14:paraId="2913079A" w14:textId="77777777" w:rsidTr="009A5C17">
        <w:tc>
          <w:tcPr>
            <w:tcW w:w="1498" w:type="dxa"/>
          </w:tcPr>
          <w:p w14:paraId="72F410F2" w14:textId="77777777" w:rsidR="009A5C17" w:rsidRPr="001C2FA1" w:rsidRDefault="009A5C17" w:rsidP="009A5C17">
            <w:pPr>
              <w:pStyle w:val="NormalWeb"/>
              <w:spacing w:before="0" w:beforeAutospacing="0" w:after="0" w:afterAutospacing="0" w:line="360" w:lineRule="auto"/>
              <w:jc w:val="both"/>
              <w:rPr>
                <w:rFonts w:ascii="Arial" w:hAnsi="Arial" w:cs="Arial"/>
                <w:sz w:val="20"/>
                <w:lang w:val="el-GR"/>
              </w:rPr>
            </w:pPr>
          </w:p>
        </w:tc>
        <w:tc>
          <w:tcPr>
            <w:tcW w:w="6808" w:type="dxa"/>
          </w:tcPr>
          <w:p w14:paraId="183AF699" w14:textId="77777777" w:rsidR="009A5C17" w:rsidRPr="001C2FA1" w:rsidRDefault="009A5C17" w:rsidP="009A5C17">
            <w:pPr>
              <w:pStyle w:val="NormalWeb"/>
              <w:spacing w:before="0" w:beforeAutospacing="0" w:after="0" w:afterAutospacing="0" w:line="360" w:lineRule="auto"/>
              <w:jc w:val="both"/>
              <w:rPr>
                <w:rFonts w:ascii="Arial" w:hAnsi="Arial" w:cs="Arial"/>
                <w:lang w:val="el-GR"/>
              </w:rPr>
            </w:pPr>
            <w:r w:rsidRPr="001C2FA1">
              <w:rPr>
                <w:rFonts w:ascii="Arial" w:hAnsi="Arial" w:cs="Arial"/>
                <w:lang w:val="el-GR"/>
              </w:rPr>
              <w:t>2. Όνομα και διεύθυνση του κατασκευαστή ή του εξουσιοδοτημένου αντιπροσώπου του:</w:t>
            </w:r>
          </w:p>
        </w:tc>
      </w:tr>
      <w:tr w:rsidR="009A5C17" w:rsidRPr="00AC7524" w14:paraId="6028A602" w14:textId="77777777" w:rsidTr="009A5C17">
        <w:tc>
          <w:tcPr>
            <w:tcW w:w="1498" w:type="dxa"/>
          </w:tcPr>
          <w:p w14:paraId="5A176560" w14:textId="77777777" w:rsidR="009A5C17" w:rsidRPr="001C2FA1" w:rsidRDefault="009A5C17" w:rsidP="009A5C17">
            <w:pPr>
              <w:pStyle w:val="NormalWeb"/>
              <w:spacing w:before="0" w:beforeAutospacing="0" w:after="0" w:afterAutospacing="0" w:line="360" w:lineRule="auto"/>
              <w:jc w:val="both"/>
              <w:rPr>
                <w:rFonts w:ascii="Arial" w:hAnsi="Arial" w:cs="Arial"/>
                <w:sz w:val="20"/>
                <w:lang w:val="el-GR"/>
              </w:rPr>
            </w:pPr>
          </w:p>
        </w:tc>
        <w:tc>
          <w:tcPr>
            <w:tcW w:w="6808" w:type="dxa"/>
          </w:tcPr>
          <w:p w14:paraId="4E990A30" w14:textId="77777777" w:rsidR="009A5C17" w:rsidRPr="001C2FA1" w:rsidRDefault="009A5C17" w:rsidP="009A5C17">
            <w:pPr>
              <w:pStyle w:val="NormalWeb"/>
              <w:spacing w:before="0" w:beforeAutospacing="0" w:after="0" w:afterAutospacing="0" w:line="360" w:lineRule="auto"/>
              <w:jc w:val="both"/>
              <w:rPr>
                <w:rFonts w:ascii="Arial" w:hAnsi="Arial" w:cs="Arial"/>
                <w:lang w:val="el-GR"/>
              </w:rPr>
            </w:pPr>
          </w:p>
        </w:tc>
      </w:tr>
      <w:tr w:rsidR="009A5C17" w:rsidRPr="00AC7524" w14:paraId="63F2B251" w14:textId="77777777" w:rsidTr="009A5C17">
        <w:tc>
          <w:tcPr>
            <w:tcW w:w="1498" w:type="dxa"/>
          </w:tcPr>
          <w:p w14:paraId="12757B03" w14:textId="77777777" w:rsidR="009A5C17" w:rsidRPr="001C2FA1" w:rsidRDefault="009A5C17" w:rsidP="009A5C17">
            <w:pPr>
              <w:pStyle w:val="NormalWeb"/>
              <w:spacing w:before="0" w:beforeAutospacing="0" w:after="0" w:afterAutospacing="0" w:line="360" w:lineRule="auto"/>
              <w:jc w:val="both"/>
              <w:rPr>
                <w:rFonts w:ascii="Arial" w:hAnsi="Arial" w:cs="Arial"/>
                <w:sz w:val="20"/>
                <w:lang w:val="el-GR"/>
              </w:rPr>
            </w:pPr>
          </w:p>
        </w:tc>
        <w:tc>
          <w:tcPr>
            <w:tcW w:w="6808" w:type="dxa"/>
          </w:tcPr>
          <w:p w14:paraId="3FFCE53A" w14:textId="77777777" w:rsidR="009A5C17" w:rsidRPr="001C2FA1" w:rsidRDefault="009A5C17" w:rsidP="009A5C17">
            <w:pPr>
              <w:pStyle w:val="NormalWeb"/>
              <w:spacing w:before="0" w:beforeAutospacing="0" w:after="0" w:afterAutospacing="0" w:line="360" w:lineRule="auto"/>
              <w:jc w:val="both"/>
              <w:rPr>
                <w:rFonts w:ascii="Arial" w:hAnsi="Arial" w:cs="Arial"/>
                <w:lang w:val="el-GR"/>
              </w:rPr>
            </w:pPr>
            <w:r w:rsidRPr="001C2FA1">
              <w:rPr>
                <w:rFonts w:ascii="Arial" w:hAnsi="Arial" w:cs="Arial"/>
                <w:lang w:val="el-GR"/>
              </w:rPr>
              <w:t>3. Η παρούσα δήλωση συμμόρφωσης εκδίδεται με αποκλειστική ευθύνη του κατασκευαστή.</w:t>
            </w:r>
          </w:p>
        </w:tc>
      </w:tr>
      <w:tr w:rsidR="009A5C17" w:rsidRPr="00AC7524" w14:paraId="139BD546" w14:textId="77777777" w:rsidTr="009A5C17">
        <w:tc>
          <w:tcPr>
            <w:tcW w:w="1498" w:type="dxa"/>
          </w:tcPr>
          <w:p w14:paraId="70AFBBDE" w14:textId="77777777" w:rsidR="009A5C17" w:rsidRPr="001C2FA1" w:rsidRDefault="009A5C17" w:rsidP="009A5C17">
            <w:pPr>
              <w:pStyle w:val="NormalWeb"/>
              <w:spacing w:before="0" w:beforeAutospacing="0" w:after="0" w:afterAutospacing="0" w:line="360" w:lineRule="auto"/>
              <w:jc w:val="both"/>
              <w:rPr>
                <w:rFonts w:ascii="Arial" w:hAnsi="Arial" w:cs="Arial"/>
                <w:sz w:val="20"/>
                <w:lang w:val="el-GR"/>
              </w:rPr>
            </w:pPr>
          </w:p>
        </w:tc>
        <w:tc>
          <w:tcPr>
            <w:tcW w:w="6808" w:type="dxa"/>
          </w:tcPr>
          <w:p w14:paraId="20C729D0" w14:textId="77777777" w:rsidR="009A5C17" w:rsidRPr="001C2FA1" w:rsidRDefault="009A5C17" w:rsidP="009A5C17">
            <w:pPr>
              <w:pStyle w:val="NormalWeb"/>
              <w:spacing w:before="0" w:beforeAutospacing="0" w:after="0" w:afterAutospacing="0" w:line="360" w:lineRule="auto"/>
              <w:jc w:val="both"/>
              <w:rPr>
                <w:rFonts w:ascii="Arial" w:hAnsi="Arial" w:cs="Arial"/>
                <w:lang w:val="el-GR"/>
              </w:rPr>
            </w:pPr>
          </w:p>
        </w:tc>
      </w:tr>
      <w:tr w:rsidR="009A5C17" w:rsidRPr="00AC7524" w14:paraId="6C2DEE6E" w14:textId="77777777" w:rsidTr="009A5C17">
        <w:tc>
          <w:tcPr>
            <w:tcW w:w="1498" w:type="dxa"/>
          </w:tcPr>
          <w:p w14:paraId="5C51A78F" w14:textId="77777777" w:rsidR="009A5C17" w:rsidRPr="001C2FA1" w:rsidRDefault="009A5C17" w:rsidP="009A5C17">
            <w:pPr>
              <w:pStyle w:val="NormalWeb"/>
              <w:spacing w:before="0" w:beforeAutospacing="0" w:after="0" w:afterAutospacing="0" w:line="360" w:lineRule="auto"/>
              <w:jc w:val="both"/>
              <w:rPr>
                <w:rFonts w:ascii="Arial" w:hAnsi="Arial" w:cs="Arial"/>
                <w:sz w:val="20"/>
                <w:lang w:val="el-GR"/>
              </w:rPr>
            </w:pPr>
          </w:p>
        </w:tc>
        <w:tc>
          <w:tcPr>
            <w:tcW w:w="6808" w:type="dxa"/>
          </w:tcPr>
          <w:p w14:paraId="4395FD94" w14:textId="77777777" w:rsidR="009A5C17" w:rsidRPr="001C2FA1" w:rsidRDefault="009A5C17" w:rsidP="009A5C17">
            <w:pPr>
              <w:pStyle w:val="NormalWeb"/>
              <w:spacing w:before="0" w:beforeAutospacing="0" w:after="0" w:afterAutospacing="0" w:line="360" w:lineRule="auto"/>
              <w:jc w:val="both"/>
              <w:rPr>
                <w:rFonts w:ascii="Arial" w:hAnsi="Arial" w:cs="Arial"/>
                <w:lang w:val="el-GR"/>
              </w:rPr>
            </w:pPr>
            <w:r w:rsidRPr="001C2FA1">
              <w:rPr>
                <w:rFonts w:ascii="Arial" w:hAnsi="Arial" w:cs="Arial"/>
                <w:lang w:val="el-GR"/>
              </w:rPr>
              <w:t>4.</w:t>
            </w:r>
            <w:r w:rsidR="005A6AE6" w:rsidRPr="001C2FA1">
              <w:rPr>
                <w:rFonts w:ascii="Arial" w:hAnsi="Arial" w:cs="Arial"/>
                <w:lang w:val="el-GR"/>
              </w:rPr>
              <w:t xml:space="preserve"> </w:t>
            </w:r>
            <w:r w:rsidRPr="001C2FA1">
              <w:rPr>
                <w:rFonts w:ascii="Arial" w:hAnsi="Arial" w:cs="Arial"/>
                <w:lang w:val="el-GR"/>
              </w:rPr>
              <w:t>Αντικείμενο της δήλωσης (ταυτοποίηση του ραδιοεξοπλισμού που καθιστά δυνατή την ιχνηλασιμότητα. Μπορεί να περιλαμβάνει έγχρωμη εικόνα επαρκούς ευκρίνειας, όταν αυτό είναι απαραίτητο για την ταυτοποίηση του ραδιοεξοπλισμού):</w:t>
            </w:r>
          </w:p>
        </w:tc>
      </w:tr>
      <w:tr w:rsidR="009A5C17" w:rsidRPr="00AC7524" w14:paraId="0B2AD09F" w14:textId="77777777" w:rsidTr="009A5C17">
        <w:tc>
          <w:tcPr>
            <w:tcW w:w="1498" w:type="dxa"/>
          </w:tcPr>
          <w:p w14:paraId="3920DFBB" w14:textId="77777777" w:rsidR="009A5C17" w:rsidRPr="001C2FA1" w:rsidRDefault="009A5C17" w:rsidP="009A5C17">
            <w:pPr>
              <w:pStyle w:val="NormalWeb"/>
              <w:spacing w:before="0" w:beforeAutospacing="0" w:after="0" w:afterAutospacing="0" w:line="360" w:lineRule="auto"/>
              <w:jc w:val="both"/>
              <w:rPr>
                <w:rFonts w:ascii="Arial" w:hAnsi="Arial" w:cs="Arial"/>
                <w:sz w:val="20"/>
                <w:lang w:val="el-GR"/>
              </w:rPr>
            </w:pPr>
          </w:p>
        </w:tc>
        <w:tc>
          <w:tcPr>
            <w:tcW w:w="6808" w:type="dxa"/>
          </w:tcPr>
          <w:p w14:paraId="3D33E6D2" w14:textId="77777777" w:rsidR="009A5C17" w:rsidRPr="001C2FA1" w:rsidRDefault="009A5C17" w:rsidP="009A5C17">
            <w:pPr>
              <w:pStyle w:val="NormalWeb"/>
              <w:spacing w:before="0" w:beforeAutospacing="0" w:after="0" w:afterAutospacing="0" w:line="360" w:lineRule="auto"/>
              <w:jc w:val="both"/>
              <w:rPr>
                <w:rFonts w:ascii="Arial" w:hAnsi="Arial" w:cs="Arial"/>
                <w:lang w:val="el-GR"/>
              </w:rPr>
            </w:pPr>
          </w:p>
        </w:tc>
      </w:tr>
      <w:tr w:rsidR="009A5C17" w:rsidRPr="00AC7524" w14:paraId="299B8A46" w14:textId="77777777" w:rsidTr="009A5C17">
        <w:tc>
          <w:tcPr>
            <w:tcW w:w="1498" w:type="dxa"/>
          </w:tcPr>
          <w:p w14:paraId="04921E6F" w14:textId="77777777" w:rsidR="009A5C17" w:rsidRPr="00611ADE" w:rsidRDefault="009A5C17" w:rsidP="009A5C17">
            <w:pPr>
              <w:pStyle w:val="NormalWeb"/>
              <w:spacing w:before="0" w:beforeAutospacing="0" w:after="0" w:afterAutospacing="0" w:line="360" w:lineRule="auto"/>
              <w:jc w:val="both"/>
              <w:rPr>
                <w:rFonts w:ascii="Arial" w:hAnsi="Arial" w:cs="Arial"/>
                <w:sz w:val="20"/>
                <w:highlight w:val="yellow"/>
                <w:lang w:val="el-GR"/>
              </w:rPr>
            </w:pPr>
          </w:p>
        </w:tc>
        <w:tc>
          <w:tcPr>
            <w:tcW w:w="6808" w:type="dxa"/>
          </w:tcPr>
          <w:p w14:paraId="74A6446A" w14:textId="5BD5F507" w:rsidR="009A5C17" w:rsidRPr="00611ADE" w:rsidRDefault="009A5C17" w:rsidP="009A76BD">
            <w:pPr>
              <w:pStyle w:val="NormalWeb"/>
              <w:spacing w:before="0" w:beforeAutospacing="0" w:after="0" w:afterAutospacing="0" w:line="360" w:lineRule="auto"/>
              <w:jc w:val="both"/>
              <w:rPr>
                <w:rFonts w:ascii="Arial" w:hAnsi="Arial" w:cs="Arial"/>
                <w:highlight w:val="yellow"/>
                <w:lang w:val="el-GR"/>
              </w:rPr>
            </w:pPr>
            <w:r w:rsidRPr="001544F6">
              <w:rPr>
                <w:rFonts w:ascii="Arial" w:hAnsi="Arial" w:cs="Arial"/>
                <w:lang w:val="el-GR"/>
              </w:rPr>
              <w:t xml:space="preserve">5. Ο στόχος της δήλωσης που περιγράφεται παραπάνω είναι σύμφωνος προς </w:t>
            </w:r>
            <w:r w:rsidR="001544F6">
              <w:rPr>
                <w:rFonts w:ascii="Arial" w:hAnsi="Arial" w:cs="Arial"/>
                <w:lang w:val="el-GR"/>
              </w:rPr>
              <w:t xml:space="preserve"> τους παρόντες Κανονισμούςː</w:t>
            </w:r>
          </w:p>
        </w:tc>
      </w:tr>
      <w:tr w:rsidR="009A5C17" w:rsidRPr="00AC7524" w14:paraId="3EC1C563" w14:textId="77777777" w:rsidTr="009A5C17">
        <w:tc>
          <w:tcPr>
            <w:tcW w:w="1498" w:type="dxa"/>
          </w:tcPr>
          <w:p w14:paraId="4F146B55" w14:textId="77777777" w:rsidR="009A5C17" w:rsidRPr="001C2FA1" w:rsidRDefault="009A5C17" w:rsidP="009A5C17">
            <w:pPr>
              <w:pStyle w:val="NormalWeb"/>
              <w:spacing w:before="0" w:beforeAutospacing="0" w:after="0" w:afterAutospacing="0" w:line="360" w:lineRule="auto"/>
              <w:jc w:val="both"/>
              <w:rPr>
                <w:rFonts w:ascii="Arial" w:hAnsi="Arial" w:cs="Arial"/>
                <w:sz w:val="20"/>
                <w:lang w:val="el-GR"/>
              </w:rPr>
            </w:pPr>
          </w:p>
        </w:tc>
        <w:tc>
          <w:tcPr>
            <w:tcW w:w="6808" w:type="dxa"/>
          </w:tcPr>
          <w:p w14:paraId="5D6675CB" w14:textId="77777777" w:rsidR="009A5C17" w:rsidRPr="001C2FA1" w:rsidRDefault="009A5C17" w:rsidP="009A5C17">
            <w:pPr>
              <w:pStyle w:val="NormalWeb"/>
              <w:spacing w:before="0" w:beforeAutospacing="0" w:after="0" w:afterAutospacing="0" w:line="360" w:lineRule="auto"/>
              <w:jc w:val="both"/>
              <w:rPr>
                <w:rFonts w:ascii="Arial" w:hAnsi="Arial" w:cs="Arial"/>
                <w:lang w:val="el-GR"/>
              </w:rPr>
            </w:pPr>
          </w:p>
        </w:tc>
      </w:tr>
      <w:tr w:rsidR="009A5C17" w:rsidRPr="00AC7524" w14:paraId="73F84948" w14:textId="77777777" w:rsidTr="009A5C17">
        <w:tc>
          <w:tcPr>
            <w:tcW w:w="1498" w:type="dxa"/>
          </w:tcPr>
          <w:p w14:paraId="2ABE3C3C" w14:textId="77777777" w:rsidR="009A5C17" w:rsidRPr="001C2FA1" w:rsidRDefault="009A5C17" w:rsidP="009A5C17">
            <w:pPr>
              <w:pStyle w:val="NormalWeb"/>
              <w:spacing w:before="0" w:beforeAutospacing="0" w:after="0" w:afterAutospacing="0" w:line="360" w:lineRule="auto"/>
              <w:jc w:val="both"/>
              <w:rPr>
                <w:rFonts w:ascii="Arial" w:hAnsi="Arial" w:cs="Arial"/>
                <w:sz w:val="20"/>
                <w:lang w:val="el-GR"/>
              </w:rPr>
            </w:pPr>
          </w:p>
        </w:tc>
        <w:tc>
          <w:tcPr>
            <w:tcW w:w="6808" w:type="dxa"/>
          </w:tcPr>
          <w:p w14:paraId="5F199865" w14:textId="77777777" w:rsidR="009A5C17" w:rsidRPr="001C2FA1" w:rsidRDefault="009A5C17" w:rsidP="009A5C17">
            <w:pPr>
              <w:pStyle w:val="NormalWeb"/>
              <w:spacing w:before="0" w:beforeAutospacing="0" w:after="0" w:afterAutospacing="0" w:line="360" w:lineRule="auto"/>
              <w:jc w:val="both"/>
              <w:rPr>
                <w:rFonts w:ascii="Arial" w:hAnsi="Arial" w:cs="Arial"/>
                <w:lang w:val="el-GR"/>
              </w:rPr>
            </w:pPr>
            <w:r w:rsidRPr="001C2FA1">
              <w:rPr>
                <w:rFonts w:ascii="Arial" w:hAnsi="Arial" w:cs="Arial"/>
                <w:lang w:val="el-GR"/>
              </w:rPr>
              <w:t xml:space="preserve">Άλλη </w:t>
            </w:r>
            <w:proofErr w:type="spellStart"/>
            <w:r w:rsidRPr="001C2FA1">
              <w:rPr>
                <w:rFonts w:ascii="Arial" w:hAnsi="Arial" w:cs="Arial"/>
                <w:lang w:val="el-GR"/>
              </w:rPr>
              <w:t>ενωσιακή</w:t>
            </w:r>
            <w:proofErr w:type="spellEnd"/>
            <w:r w:rsidRPr="001C2FA1">
              <w:rPr>
                <w:rFonts w:ascii="Arial" w:hAnsi="Arial" w:cs="Arial"/>
                <w:lang w:val="el-GR"/>
              </w:rPr>
              <w:t xml:space="preserve"> νομοθεσία εναρμόνισης, κατά περίπτωση</w:t>
            </w:r>
          </w:p>
        </w:tc>
      </w:tr>
      <w:tr w:rsidR="009A5C17" w:rsidRPr="00AC7524" w14:paraId="40BE2A4B" w14:textId="77777777" w:rsidTr="009A5C17">
        <w:tc>
          <w:tcPr>
            <w:tcW w:w="1498" w:type="dxa"/>
          </w:tcPr>
          <w:p w14:paraId="17205342" w14:textId="77777777" w:rsidR="009A5C17" w:rsidRPr="001C2FA1" w:rsidRDefault="009A5C17" w:rsidP="009A5C17">
            <w:pPr>
              <w:pStyle w:val="NormalWeb"/>
              <w:spacing w:before="0" w:beforeAutospacing="0" w:after="0" w:afterAutospacing="0" w:line="360" w:lineRule="auto"/>
              <w:jc w:val="both"/>
              <w:rPr>
                <w:rFonts w:ascii="Arial" w:hAnsi="Arial" w:cs="Arial"/>
                <w:sz w:val="20"/>
                <w:lang w:val="el-GR"/>
              </w:rPr>
            </w:pPr>
          </w:p>
        </w:tc>
        <w:tc>
          <w:tcPr>
            <w:tcW w:w="6808" w:type="dxa"/>
          </w:tcPr>
          <w:p w14:paraId="4E26C771" w14:textId="77777777" w:rsidR="009A5C17" w:rsidRPr="001C2FA1" w:rsidRDefault="009A5C17" w:rsidP="009A5C17">
            <w:pPr>
              <w:pStyle w:val="NormalWeb"/>
              <w:spacing w:before="0" w:beforeAutospacing="0" w:after="0" w:afterAutospacing="0" w:line="360" w:lineRule="auto"/>
              <w:jc w:val="both"/>
              <w:rPr>
                <w:rFonts w:ascii="Arial" w:hAnsi="Arial" w:cs="Arial"/>
                <w:lang w:val="el-GR"/>
              </w:rPr>
            </w:pPr>
          </w:p>
        </w:tc>
      </w:tr>
      <w:tr w:rsidR="009A5C17" w:rsidRPr="00AC7524" w14:paraId="087B6BAF" w14:textId="77777777" w:rsidTr="009A5C17">
        <w:tc>
          <w:tcPr>
            <w:tcW w:w="1498" w:type="dxa"/>
          </w:tcPr>
          <w:p w14:paraId="5A695CD5" w14:textId="77777777" w:rsidR="009A5C17" w:rsidRPr="001C2FA1" w:rsidRDefault="009A5C17" w:rsidP="009A5C17">
            <w:pPr>
              <w:pStyle w:val="NormalWeb"/>
              <w:spacing w:before="0" w:beforeAutospacing="0" w:after="0" w:afterAutospacing="0" w:line="360" w:lineRule="auto"/>
              <w:jc w:val="both"/>
              <w:rPr>
                <w:rFonts w:ascii="Arial" w:hAnsi="Arial" w:cs="Arial"/>
                <w:sz w:val="20"/>
                <w:lang w:val="el-GR"/>
              </w:rPr>
            </w:pPr>
          </w:p>
        </w:tc>
        <w:tc>
          <w:tcPr>
            <w:tcW w:w="6808" w:type="dxa"/>
          </w:tcPr>
          <w:p w14:paraId="171B2C33" w14:textId="77777777" w:rsidR="009A5C17" w:rsidRPr="001C2FA1" w:rsidRDefault="009A5C17" w:rsidP="009A5C17">
            <w:pPr>
              <w:pStyle w:val="NormalWeb"/>
              <w:spacing w:before="0" w:beforeAutospacing="0" w:after="0" w:afterAutospacing="0" w:line="360" w:lineRule="auto"/>
              <w:jc w:val="both"/>
              <w:rPr>
                <w:rFonts w:ascii="Arial" w:hAnsi="Arial" w:cs="Arial"/>
                <w:lang w:val="el-GR"/>
              </w:rPr>
            </w:pPr>
            <w:r w:rsidRPr="001C2FA1">
              <w:rPr>
                <w:rFonts w:ascii="Arial" w:hAnsi="Arial" w:cs="Arial"/>
                <w:lang w:val="el-GR"/>
              </w:rPr>
              <w:t>6. Αναφορές στα σχετικά εναρμονισμένα πρότυπα που χρησιμοποιούνται ή αναφορές στις λοιπές τεχνικές προδιαγραφές σε σχέση με τις οποίες δηλώνεται η συμμόρφωση. Οι αναφορές πρέπει να απαριθμούνται με τον αριθμό αναγνώρισης και την έκδοση και, κατά περίπτωση, την ημερομηνία δημοσίευσής τους:</w:t>
            </w:r>
          </w:p>
        </w:tc>
      </w:tr>
      <w:tr w:rsidR="009A5C17" w:rsidRPr="00AC7524" w14:paraId="353CA7B2" w14:textId="77777777" w:rsidTr="009A5C17">
        <w:tc>
          <w:tcPr>
            <w:tcW w:w="1498" w:type="dxa"/>
          </w:tcPr>
          <w:p w14:paraId="01DED32C" w14:textId="77777777" w:rsidR="009A5C17" w:rsidRPr="001C2FA1" w:rsidRDefault="009A5C17" w:rsidP="009A5C17">
            <w:pPr>
              <w:pStyle w:val="NormalWeb"/>
              <w:spacing w:before="0" w:beforeAutospacing="0" w:after="0" w:afterAutospacing="0" w:line="360" w:lineRule="auto"/>
              <w:jc w:val="both"/>
              <w:rPr>
                <w:rFonts w:ascii="Arial" w:hAnsi="Arial" w:cs="Arial"/>
                <w:sz w:val="20"/>
                <w:lang w:val="el-GR"/>
              </w:rPr>
            </w:pPr>
          </w:p>
        </w:tc>
        <w:tc>
          <w:tcPr>
            <w:tcW w:w="6808" w:type="dxa"/>
          </w:tcPr>
          <w:p w14:paraId="5C57F41B" w14:textId="77777777" w:rsidR="009A5C17" w:rsidRPr="001C2FA1" w:rsidRDefault="009A5C17" w:rsidP="009A5C17">
            <w:pPr>
              <w:pStyle w:val="NormalWeb"/>
              <w:spacing w:before="0" w:beforeAutospacing="0" w:after="0" w:afterAutospacing="0" w:line="360" w:lineRule="auto"/>
              <w:jc w:val="both"/>
              <w:rPr>
                <w:rFonts w:ascii="Arial" w:hAnsi="Arial" w:cs="Arial"/>
                <w:lang w:val="el-GR"/>
              </w:rPr>
            </w:pPr>
          </w:p>
        </w:tc>
      </w:tr>
      <w:tr w:rsidR="009A5C17" w:rsidRPr="00AC7524" w14:paraId="50B239A9" w14:textId="77777777" w:rsidTr="009A5C17">
        <w:tc>
          <w:tcPr>
            <w:tcW w:w="1498" w:type="dxa"/>
          </w:tcPr>
          <w:p w14:paraId="72FA3A1E" w14:textId="77777777" w:rsidR="009A5C17" w:rsidRPr="001C2FA1" w:rsidRDefault="009A5C17" w:rsidP="009A5C17">
            <w:pPr>
              <w:pStyle w:val="NormalWeb"/>
              <w:spacing w:before="0" w:beforeAutospacing="0" w:after="0" w:afterAutospacing="0" w:line="360" w:lineRule="auto"/>
              <w:jc w:val="both"/>
              <w:rPr>
                <w:rFonts w:ascii="Arial" w:hAnsi="Arial" w:cs="Arial"/>
                <w:sz w:val="20"/>
                <w:lang w:val="el-GR"/>
              </w:rPr>
            </w:pPr>
          </w:p>
        </w:tc>
        <w:tc>
          <w:tcPr>
            <w:tcW w:w="6808" w:type="dxa"/>
          </w:tcPr>
          <w:p w14:paraId="049484AB" w14:textId="77777777" w:rsidR="009A5C17" w:rsidRPr="001C2FA1" w:rsidRDefault="009A5C17" w:rsidP="009A5C17">
            <w:pPr>
              <w:pStyle w:val="NormalWeb"/>
              <w:spacing w:before="0" w:beforeAutospacing="0" w:after="0" w:afterAutospacing="0" w:line="360" w:lineRule="auto"/>
              <w:jc w:val="both"/>
              <w:rPr>
                <w:rFonts w:ascii="Arial" w:hAnsi="Arial" w:cs="Arial"/>
                <w:lang w:val="el-GR"/>
              </w:rPr>
            </w:pPr>
            <w:r w:rsidRPr="001C2FA1">
              <w:rPr>
                <w:rFonts w:ascii="Arial" w:hAnsi="Arial" w:cs="Arial"/>
                <w:lang w:val="el-GR"/>
              </w:rPr>
              <w:t>7.</w:t>
            </w:r>
            <w:r w:rsidR="005A6AE6" w:rsidRPr="001C2FA1">
              <w:rPr>
                <w:rFonts w:ascii="Arial" w:hAnsi="Arial" w:cs="Arial"/>
                <w:lang w:val="el-GR"/>
              </w:rPr>
              <w:t xml:space="preserve"> </w:t>
            </w:r>
            <w:r w:rsidRPr="001C2FA1">
              <w:rPr>
                <w:rFonts w:ascii="Arial" w:hAnsi="Arial" w:cs="Arial"/>
                <w:lang w:val="el-GR"/>
              </w:rPr>
              <w:t xml:space="preserve">Όπου έχει εφαρμογή, ο κοινοποιημένος οργανισμός … (ονομασία, αριθμός) … πραγματοποίησε … (περιγραφή της </w:t>
            </w:r>
            <w:r w:rsidRPr="001C2FA1">
              <w:rPr>
                <w:rFonts w:ascii="Arial" w:hAnsi="Arial" w:cs="Arial"/>
                <w:lang w:val="el-GR"/>
              </w:rPr>
              <w:lastRenderedPageBreak/>
              <w:t>παρέμβασης) … και εξέδωσε το πιστοποιητικό εξέτασης τύπου ΕΕ: …</w:t>
            </w:r>
          </w:p>
        </w:tc>
      </w:tr>
      <w:tr w:rsidR="009A5C17" w:rsidRPr="00AC7524" w14:paraId="7B40E3DF" w14:textId="77777777" w:rsidTr="009A5C17">
        <w:tc>
          <w:tcPr>
            <w:tcW w:w="1498" w:type="dxa"/>
          </w:tcPr>
          <w:p w14:paraId="605AE24F" w14:textId="77777777" w:rsidR="009A5C17" w:rsidRPr="001C2FA1" w:rsidRDefault="009A5C17" w:rsidP="009A5C17">
            <w:pPr>
              <w:pStyle w:val="NormalWeb"/>
              <w:spacing w:before="0" w:beforeAutospacing="0" w:after="0" w:afterAutospacing="0" w:line="360" w:lineRule="auto"/>
              <w:jc w:val="both"/>
              <w:rPr>
                <w:rFonts w:ascii="Arial" w:hAnsi="Arial" w:cs="Arial"/>
                <w:sz w:val="20"/>
                <w:lang w:val="el-GR"/>
              </w:rPr>
            </w:pPr>
          </w:p>
        </w:tc>
        <w:tc>
          <w:tcPr>
            <w:tcW w:w="6808" w:type="dxa"/>
          </w:tcPr>
          <w:p w14:paraId="19A8C958" w14:textId="77777777" w:rsidR="009A5C17" w:rsidRPr="001C2FA1" w:rsidRDefault="009A5C17" w:rsidP="009A5C17">
            <w:pPr>
              <w:pStyle w:val="NormalWeb"/>
              <w:spacing w:before="0" w:beforeAutospacing="0" w:after="0" w:afterAutospacing="0" w:line="360" w:lineRule="auto"/>
              <w:jc w:val="both"/>
              <w:rPr>
                <w:rFonts w:ascii="Arial" w:hAnsi="Arial" w:cs="Arial"/>
                <w:lang w:val="el-GR"/>
              </w:rPr>
            </w:pPr>
          </w:p>
        </w:tc>
      </w:tr>
      <w:tr w:rsidR="009A5C17" w:rsidRPr="00AC7524" w14:paraId="18D49955" w14:textId="77777777" w:rsidTr="009A5C17">
        <w:tc>
          <w:tcPr>
            <w:tcW w:w="1498" w:type="dxa"/>
          </w:tcPr>
          <w:p w14:paraId="0372D6FB" w14:textId="77777777" w:rsidR="009A5C17" w:rsidRPr="001C2FA1" w:rsidRDefault="009A5C17" w:rsidP="009A5C17">
            <w:pPr>
              <w:pStyle w:val="NormalWeb"/>
              <w:spacing w:before="0" w:beforeAutospacing="0" w:after="0" w:afterAutospacing="0" w:line="360" w:lineRule="auto"/>
              <w:jc w:val="both"/>
              <w:rPr>
                <w:rFonts w:ascii="Arial" w:hAnsi="Arial" w:cs="Arial"/>
                <w:sz w:val="20"/>
                <w:lang w:val="el-GR"/>
              </w:rPr>
            </w:pPr>
          </w:p>
        </w:tc>
        <w:tc>
          <w:tcPr>
            <w:tcW w:w="6808" w:type="dxa"/>
          </w:tcPr>
          <w:p w14:paraId="67ADFD20" w14:textId="77777777" w:rsidR="009A5C17" w:rsidRPr="001C2FA1" w:rsidRDefault="009A5C17" w:rsidP="009A5C17">
            <w:pPr>
              <w:pStyle w:val="NormalWeb"/>
              <w:spacing w:before="0" w:beforeAutospacing="0" w:after="0" w:afterAutospacing="0" w:line="360" w:lineRule="auto"/>
              <w:jc w:val="both"/>
              <w:rPr>
                <w:rFonts w:ascii="Arial" w:hAnsi="Arial" w:cs="Arial"/>
                <w:lang w:val="el-GR"/>
              </w:rPr>
            </w:pPr>
            <w:r w:rsidRPr="001C2FA1">
              <w:rPr>
                <w:rFonts w:ascii="Arial" w:hAnsi="Arial" w:cs="Arial"/>
                <w:lang w:val="el-GR"/>
              </w:rPr>
              <w:t>8.</w:t>
            </w:r>
            <w:r w:rsidR="005A6AE6" w:rsidRPr="001C2FA1">
              <w:rPr>
                <w:rFonts w:ascii="Arial" w:hAnsi="Arial" w:cs="Arial"/>
                <w:lang w:val="el-GR"/>
              </w:rPr>
              <w:t xml:space="preserve"> </w:t>
            </w:r>
            <w:r w:rsidRPr="001C2FA1">
              <w:rPr>
                <w:rFonts w:ascii="Arial" w:hAnsi="Arial" w:cs="Arial"/>
                <w:lang w:val="el-GR"/>
              </w:rPr>
              <w:t>Όπου έχει εφαρμογή, περιγραφή των παρελκόμενων και εξαρτημάτων, συμπεριλαμβανομένου του λογισμικού, που επιτρέπουν στον ραδιοεξοπλισμό να λειτουργεί όπως προβλέπεται και που καλύπτονται από τη δήλωση συμμόρφωσης:</w:t>
            </w:r>
          </w:p>
        </w:tc>
      </w:tr>
      <w:tr w:rsidR="009A5C17" w:rsidRPr="00AC7524" w14:paraId="3FEF6953" w14:textId="77777777" w:rsidTr="009A5C17">
        <w:tc>
          <w:tcPr>
            <w:tcW w:w="1498" w:type="dxa"/>
          </w:tcPr>
          <w:p w14:paraId="2F0B0A27" w14:textId="77777777" w:rsidR="009A5C17" w:rsidRPr="001C2FA1" w:rsidRDefault="009A5C17" w:rsidP="009A5C17">
            <w:pPr>
              <w:pStyle w:val="NormalWeb"/>
              <w:spacing w:before="0" w:beforeAutospacing="0" w:after="0" w:afterAutospacing="0" w:line="360" w:lineRule="auto"/>
              <w:jc w:val="both"/>
              <w:rPr>
                <w:rFonts w:ascii="Arial" w:hAnsi="Arial" w:cs="Arial"/>
                <w:sz w:val="20"/>
                <w:lang w:val="el-GR"/>
              </w:rPr>
            </w:pPr>
          </w:p>
        </w:tc>
        <w:tc>
          <w:tcPr>
            <w:tcW w:w="6808" w:type="dxa"/>
          </w:tcPr>
          <w:p w14:paraId="55913D74" w14:textId="77777777" w:rsidR="009A5C17" w:rsidRPr="001C2FA1" w:rsidRDefault="009A5C17" w:rsidP="009A5C17">
            <w:pPr>
              <w:pStyle w:val="NormalWeb"/>
              <w:spacing w:before="0" w:beforeAutospacing="0" w:after="0" w:afterAutospacing="0" w:line="360" w:lineRule="auto"/>
              <w:jc w:val="both"/>
              <w:rPr>
                <w:rFonts w:ascii="Arial" w:hAnsi="Arial" w:cs="Arial"/>
                <w:lang w:val="el-GR"/>
              </w:rPr>
            </w:pPr>
          </w:p>
        </w:tc>
      </w:tr>
      <w:tr w:rsidR="009A5C17" w:rsidRPr="001C2FA1" w14:paraId="5AE97843" w14:textId="77777777" w:rsidTr="009A5C17">
        <w:tc>
          <w:tcPr>
            <w:tcW w:w="1498" w:type="dxa"/>
          </w:tcPr>
          <w:p w14:paraId="5EA87B5A" w14:textId="77777777" w:rsidR="009A5C17" w:rsidRPr="001C2FA1" w:rsidRDefault="009A5C17" w:rsidP="009A5C17">
            <w:pPr>
              <w:pStyle w:val="NormalWeb"/>
              <w:spacing w:before="0" w:beforeAutospacing="0" w:after="0" w:afterAutospacing="0" w:line="360" w:lineRule="auto"/>
              <w:jc w:val="both"/>
              <w:rPr>
                <w:rFonts w:ascii="Arial" w:hAnsi="Arial" w:cs="Arial"/>
                <w:sz w:val="20"/>
                <w:lang w:val="el-GR"/>
              </w:rPr>
            </w:pPr>
          </w:p>
        </w:tc>
        <w:tc>
          <w:tcPr>
            <w:tcW w:w="6808" w:type="dxa"/>
          </w:tcPr>
          <w:p w14:paraId="0091229C" w14:textId="77777777" w:rsidR="009A5C17" w:rsidRPr="001C2FA1" w:rsidRDefault="009A5C17" w:rsidP="009A5C17">
            <w:pPr>
              <w:pStyle w:val="NormalWeb"/>
              <w:spacing w:before="0" w:beforeAutospacing="0" w:after="0" w:afterAutospacing="0" w:line="360" w:lineRule="auto"/>
              <w:jc w:val="both"/>
              <w:rPr>
                <w:rFonts w:ascii="Arial" w:hAnsi="Arial" w:cs="Arial"/>
                <w:lang w:val="el-GR"/>
              </w:rPr>
            </w:pPr>
            <w:r w:rsidRPr="001C2FA1">
              <w:rPr>
                <w:rFonts w:ascii="Arial" w:hAnsi="Arial" w:cs="Arial"/>
                <w:lang w:val="el-GR"/>
              </w:rPr>
              <w:t>9. Συμπληρωματικές πληροφορίες:</w:t>
            </w:r>
          </w:p>
        </w:tc>
      </w:tr>
      <w:tr w:rsidR="009A5C17" w:rsidRPr="001C2FA1" w14:paraId="4B1229EE" w14:textId="77777777" w:rsidTr="009A5C17">
        <w:tc>
          <w:tcPr>
            <w:tcW w:w="1498" w:type="dxa"/>
          </w:tcPr>
          <w:p w14:paraId="49B78805" w14:textId="77777777" w:rsidR="009A5C17" w:rsidRPr="001C2FA1" w:rsidRDefault="009A5C17" w:rsidP="009A5C17">
            <w:pPr>
              <w:pStyle w:val="NormalWeb"/>
              <w:spacing w:before="0" w:beforeAutospacing="0" w:after="0" w:afterAutospacing="0" w:line="360" w:lineRule="auto"/>
              <w:jc w:val="both"/>
              <w:rPr>
                <w:rFonts w:ascii="Arial" w:hAnsi="Arial" w:cs="Arial"/>
                <w:sz w:val="20"/>
                <w:lang w:val="el-GR"/>
              </w:rPr>
            </w:pPr>
          </w:p>
        </w:tc>
        <w:tc>
          <w:tcPr>
            <w:tcW w:w="6808" w:type="dxa"/>
          </w:tcPr>
          <w:p w14:paraId="20E9F96A" w14:textId="77777777" w:rsidR="009A5C17" w:rsidRPr="001C2FA1" w:rsidRDefault="009A5C17" w:rsidP="009A5C17">
            <w:pPr>
              <w:pStyle w:val="NormalWeb"/>
              <w:spacing w:before="0" w:beforeAutospacing="0" w:after="0" w:afterAutospacing="0" w:line="360" w:lineRule="auto"/>
              <w:jc w:val="both"/>
              <w:rPr>
                <w:rFonts w:ascii="Arial" w:hAnsi="Arial" w:cs="Arial"/>
                <w:lang w:val="el-GR"/>
              </w:rPr>
            </w:pPr>
          </w:p>
        </w:tc>
      </w:tr>
      <w:tr w:rsidR="009A5C17" w:rsidRPr="00AC7524" w14:paraId="15EDB644" w14:textId="77777777" w:rsidTr="009A5C17">
        <w:tc>
          <w:tcPr>
            <w:tcW w:w="1498" w:type="dxa"/>
          </w:tcPr>
          <w:p w14:paraId="12DF61CF" w14:textId="77777777" w:rsidR="009A5C17" w:rsidRPr="001C2FA1" w:rsidRDefault="009A5C17" w:rsidP="009A5C17">
            <w:pPr>
              <w:pStyle w:val="NormalWeb"/>
              <w:spacing w:before="0" w:beforeAutospacing="0" w:after="0" w:afterAutospacing="0" w:line="360" w:lineRule="auto"/>
              <w:jc w:val="both"/>
              <w:rPr>
                <w:rFonts w:ascii="Arial" w:hAnsi="Arial" w:cs="Arial"/>
                <w:sz w:val="20"/>
                <w:lang w:val="el-GR"/>
              </w:rPr>
            </w:pPr>
          </w:p>
        </w:tc>
        <w:tc>
          <w:tcPr>
            <w:tcW w:w="6808" w:type="dxa"/>
          </w:tcPr>
          <w:p w14:paraId="1EB80D94" w14:textId="77777777" w:rsidR="009A5C17" w:rsidRPr="001C2FA1" w:rsidRDefault="009A5C17" w:rsidP="009A5C17">
            <w:pPr>
              <w:pStyle w:val="NormalWeb"/>
              <w:spacing w:before="0" w:beforeAutospacing="0" w:after="0" w:afterAutospacing="0" w:line="360" w:lineRule="auto"/>
              <w:jc w:val="both"/>
              <w:rPr>
                <w:rFonts w:ascii="Arial" w:hAnsi="Arial" w:cs="Arial"/>
                <w:lang w:val="el-GR"/>
              </w:rPr>
            </w:pPr>
            <w:r w:rsidRPr="001C2FA1">
              <w:rPr>
                <w:rFonts w:ascii="Arial" w:hAnsi="Arial" w:cs="Arial"/>
                <w:lang w:val="el-GR"/>
              </w:rPr>
              <w:t>Υπογραφή για λογαριασμό και εξ ονόματος: …</w:t>
            </w:r>
          </w:p>
        </w:tc>
      </w:tr>
      <w:tr w:rsidR="009A5C17" w:rsidRPr="00AC7524" w14:paraId="3EE8DAA5" w14:textId="77777777" w:rsidTr="009A5C17">
        <w:tc>
          <w:tcPr>
            <w:tcW w:w="1498" w:type="dxa"/>
          </w:tcPr>
          <w:p w14:paraId="5B761DD3" w14:textId="77777777" w:rsidR="009A5C17" w:rsidRPr="001C2FA1" w:rsidRDefault="009A5C17" w:rsidP="009A5C17">
            <w:pPr>
              <w:pStyle w:val="NormalWeb"/>
              <w:spacing w:before="0" w:beforeAutospacing="0" w:after="0" w:afterAutospacing="0" w:line="360" w:lineRule="auto"/>
              <w:jc w:val="both"/>
              <w:rPr>
                <w:rFonts w:ascii="Arial" w:hAnsi="Arial" w:cs="Arial"/>
                <w:sz w:val="20"/>
                <w:lang w:val="el-GR"/>
              </w:rPr>
            </w:pPr>
          </w:p>
        </w:tc>
        <w:tc>
          <w:tcPr>
            <w:tcW w:w="6808" w:type="dxa"/>
          </w:tcPr>
          <w:p w14:paraId="5D6320A9" w14:textId="77777777" w:rsidR="009A5C17" w:rsidRPr="001C2FA1" w:rsidRDefault="009A5C17" w:rsidP="009A5C17">
            <w:pPr>
              <w:pStyle w:val="NormalWeb"/>
              <w:spacing w:before="0" w:beforeAutospacing="0" w:after="0" w:afterAutospacing="0" w:line="360" w:lineRule="auto"/>
              <w:jc w:val="both"/>
              <w:rPr>
                <w:rFonts w:ascii="Arial" w:hAnsi="Arial" w:cs="Arial"/>
                <w:lang w:val="el-GR"/>
              </w:rPr>
            </w:pPr>
          </w:p>
        </w:tc>
      </w:tr>
      <w:tr w:rsidR="009A5C17" w:rsidRPr="001C2FA1" w14:paraId="37E03211" w14:textId="77777777" w:rsidTr="009A5C17">
        <w:tc>
          <w:tcPr>
            <w:tcW w:w="1498" w:type="dxa"/>
          </w:tcPr>
          <w:p w14:paraId="0618D153" w14:textId="77777777" w:rsidR="009A5C17" w:rsidRPr="001C2FA1" w:rsidRDefault="009A5C17" w:rsidP="009A5C17">
            <w:pPr>
              <w:pStyle w:val="NormalWeb"/>
              <w:spacing w:before="0" w:beforeAutospacing="0" w:after="0" w:afterAutospacing="0" w:line="360" w:lineRule="auto"/>
              <w:jc w:val="both"/>
              <w:rPr>
                <w:rFonts w:ascii="Arial" w:hAnsi="Arial" w:cs="Arial"/>
                <w:sz w:val="20"/>
                <w:lang w:val="el-GR"/>
              </w:rPr>
            </w:pPr>
          </w:p>
        </w:tc>
        <w:tc>
          <w:tcPr>
            <w:tcW w:w="6808" w:type="dxa"/>
          </w:tcPr>
          <w:p w14:paraId="0123076B" w14:textId="77777777" w:rsidR="009A5C17" w:rsidRPr="001C2FA1" w:rsidRDefault="009A5C17" w:rsidP="009A5C17">
            <w:pPr>
              <w:pStyle w:val="NormalWeb"/>
              <w:spacing w:before="0" w:beforeAutospacing="0" w:after="0" w:afterAutospacing="0" w:line="360" w:lineRule="auto"/>
              <w:jc w:val="both"/>
              <w:rPr>
                <w:rFonts w:ascii="Arial" w:hAnsi="Arial" w:cs="Arial"/>
                <w:lang w:val="el-GR"/>
              </w:rPr>
            </w:pPr>
            <w:r w:rsidRPr="001C2FA1">
              <w:rPr>
                <w:rFonts w:ascii="Arial" w:hAnsi="Arial" w:cs="Arial"/>
                <w:lang w:val="el-GR"/>
              </w:rPr>
              <w:t>(τόπος και ημερομηνία έκδοσης):</w:t>
            </w:r>
          </w:p>
        </w:tc>
      </w:tr>
      <w:tr w:rsidR="009A5C17" w:rsidRPr="001C2FA1" w14:paraId="78B5FAF6" w14:textId="77777777" w:rsidTr="009A5C17">
        <w:tc>
          <w:tcPr>
            <w:tcW w:w="1498" w:type="dxa"/>
          </w:tcPr>
          <w:p w14:paraId="2EED97BC" w14:textId="77777777" w:rsidR="009A5C17" w:rsidRPr="001C2FA1" w:rsidRDefault="009A5C17" w:rsidP="009A5C17">
            <w:pPr>
              <w:pStyle w:val="NormalWeb"/>
              <w:spacing w:before="0" w:beforeAutospacing="0" w:after="0" w:afterAutospacing="0" w:line="360" w:lineRule="auto"/>
              <w:jc w:val="both"/>
              <w:rPr>
                <w:rFonts w:ascii="Arial" w:hAnsi="Arial" w:cs="Arial"/>
                <w:sz w:val="20"/>
                <w:lang w:val="el-GR"/>
              </w:rPr>
            </w:pPr>
          </w:p>
        </w:tc>
        <w:tc>
          <w:tcPr>
            <w:tcW w:w="6808" w:type="dxa"/>
          </w:tcPr>
          <w:p w14:paraId="6BE2D944" w14:textId="77777777" w:rsidR="009A5C17" w:rsidRPr="001C2FA1" w:rsidRDefault="009A5C17" w:rsidP="009A5C17">
            <w:pPr>
              <w:pStyle w:val="NormalWeb"/>
              <w:spacing w:before="0" w:beforeAutospacing="0" w:after="0" w:afterAutospacing="0" w:line="360" w:lineRule="auto"/>
              <w:jc w:val="both"/>
              <w:rPr>
                <w:rFonts w:ascii="Arial" w:hAnsi="Arial" w:cs="Arial"/>
                <w:lang w:val="el-GR"/>
              </w:rPr>
            </w:pPr>
          </w:p>
        </w:tc>
      </w:tr>
      <w:tr w:rsidR="009A5C17" w:rsidRPr="001C2FA1" w14:paraId="3154255D" w14:textId="77777777" w:rsidTr="009A5C17">
        <w:tc>
          <w:tcPr>
            <w:tcW w:w="1498" w:type="dxa"/>
          </w:tcPr>
          <w:p w14:paraId="7869B9E8" w14:textId="77777777" w:rsidR="009A5C17" w:rsidRPr="001C2FA1" w:rsidRDefault="009A5C17" w:rsidP="009A5C17">
            <w:pPr>
              <w:pStyle w:val="NormalWeb"/>
              <w:spacing w:before="0" w:beforeAutospacing="0" w:after="0" w:afterAutospacing="0" w:line="360" w:lineRule="auto"/>
              <w:jc w:val="both"/>
              <w:rPr>
                <w:rFonts w:ascii="Arial" w:hAnsi="Arial" w:cs="Arial"/>
                <w:sz w:val="20"/>
                <w:lang w:val="el-GR"/>
              </w:rPr>
            </w:pPr>
          </w:p>
        </w:tc>
        <w:tc>
          <w:tcPr>
            <w:tcW w:w="6808" w:type="dxa"/>
          </w:tcPr>
          <w:p w14:paraId="0B0DF3F1" w14:textId="77777777" w:rsidR="009A5C17" w:rsidRPr="001C2FA1" w:rsidRDefault="009A5C17" w:rsidP="009A5C17">
            <w:pPr>
              <w:pStyle w:val="NormalWeb"/>
              <w:spacing w:before="0" w:beforeAutospacing="0" w:after="0" w:afterAutospacing="0" w:line="360" w:lineRule="auto"/>
              <w:jc w:val="both"/>
              <w:rPr>
                <w:rFonts w:ascii="Arial" w:hAnsi="Arial" w:cs="Arial"/>
                <w:lang w:val="el-GR"/>
              </w:rPr>
            </w:pPr>
            <w:r w:rsidRPr="001C2FA1">
              <w:rPr>
                <w:rFonts w:ascii="Arial" w:hAnsi="Arial" w:cs="Arial"/>
                <w:lang w:val="el-GR"/>
              </w:rPr>
              <w:t>(όνομα, θέση) (υπογραφή):</w:t>
            </w:r>
          </w:p>
        </w:tc>
      </w:tr>
      <w:tr w:rsidR="009A5C17" w:rsidRPr="001C2FA1" w14:paraId="547E9C34" w14:textId="77777777" w:rsidTr="009A5C17">
        <w:tc>
          <w:tcPr>
            <w:tcW w:w="1498" w:type="dxa"/>
          </w:tcPr>
          <w:p w14:paraId="042A3F33" w14:textId="77777777" w:rsidR="009A5C17" w:rsidRPr="001C2FA1" w:rsidRDefault="009A5C17" w:rsidP="009A5C17">
            <w:pPr>
              <w:pStyle w:val="NormalWeb"/>
              <w:spacing w:before="0" w:beforeAutospacing="0" w:after="0" w:afterAutospacing="0" w:line="360" w:lineRule="auto"/>
              <w:jc w:val="both"/>
              <w:rPr>
                <w:rFonts w:ascii="Arial" w:hAnsi="Arial" w:cs="Arial"/>
                <w:sz w:val="20"/>
                <w:lang w:val="el-GR"/>
              </w:rPr>
            </w:pPr>
          </w:p>
        </w:tc>
        <w:tc>
          <w:tcPr>
            <w:tcW w:w="6808" w:type="dxa"/>
          </w:tcPr>
          <w:p w14:paraId="63C735E8" w14:textId="77777777" w:rsidR="009A5C17" w:rsidRPr="001C2FA1" w:rsidRDefault="009A5C17" w:rsidP="009A5C17">
            <w:pPr>
              <w:pStyle w:val="NormalWeb"/>
              <w:spacing w:before="0" w:beforeAutospacing="0" w:after="0" w:afterAutospacing="0" w:line="360" w:lineRule="auto"/>
              <w:jc w:val="both"/>
              <w:rPr>
                <w:rFonts w:ascii="Arial" w:hAnsi="Arial" w:cs="Arial"/>
                <w:lang w:val="el-GR"/>
              </w:rPr>
            </w:pPr>
          </w:p>
          <w:p w14:paraId="6C6BEFD4" w14:textId="77777777" w:rsidR="007D4956" w:rsidRPr="001C2FA1" w:rsidRDefault="007D4956" w:rsidP="009A5C17">
            <w:pPr>
              <w:pStyle w:val="NormalWeb"/>
              <w:spacing w:before="0" w:beforeAutospacing="0" w:after="0" w:afterAutospacing="0" w:line="360" w:lineRule="auto"/>
              <w:jc w:val="both"/>
              <w:rPr>
                <w:rFonts w:ascii="Arial" w:hAnsi="Arial" w:cs="Arial"/>
                <w:lang w:val="el-GR"/>
              </w:rPr>
            </w:pPr>
          </w:p>
          <w:p w14:paraId="03DC7D19" w14:textId="77777777" w:rsidR="007D4956" w:rsidRPr="001C2FA1" w:rsidRDefault="007D4956" w:rsidP="009A5C17">
            <w:pPr>
              <w:pStyle w:val="NormalWeb"/>
              <w:spacing w:before="0" w:beforeAutospacing="0" w:after="0" w:afterAutospacing="0" w:line="360" w:lineRule="auto"/>
              <w:jc w:val="both"/>
              <w:rPr>
                <w:rFonts w:ascii="Arial" w:hAnsi="Arial" w:cs="Arial"/>
                <w:lang w:val="el-GR"/>
              </w:rPr>
            </w:pPr>
          </w:p>
          <w:p w14:paraId="3CB7DCE8" w14:textId="77777777" w:rsidR="007D4956" w:rsidRPr="001C2FA1" w:rsidRDefault="007D4956" w:rsidP="009A5C17">
            <w:pPr>
              <w:pStyle w:val="NormalWeb"/>
              <w:spacing w:before="0" w:beforeAutospacing="0" w:after="0" w:afterAutospacing="0" w:line="360" w:lineRule="auto"/>
              <w:jc w:val="both"/>
              <w:rPr>
                <w:rFonts w:ascii="Arial" w:hAnsi="Arial" w:cs="Arial"/>
                <w:lang w:val="el-GR"/>
              </w:rPr>
            </w:pPr>
          </w:p>
          <w:p w14:paraId="74A28C4A" w14:textId="77777777" w:rsidR="007D4956" w:rsidRPr="001C2FA1" w:rsidRDefault="007D4956" w:rsidP="009A5C17">
            <w:pPr>
              <w:pStyle w:val="NormalWeb"/>
              <w:spacing w:before="0" w:beforeAutospacing="0" w:after="0" w:afterAutospacing="0" w:line="360" w:lineRule="auto"/>
              <w:jc w:val="both"/>
              <w:rPr>
                <w:rFonts w:ascii="Arial" w:hAnsi="Arial" w:cs="Arial"/>
                <w:lang w:val="el-GR"/>
              </w:rPr>
            </w:pPr>
          </w:p>
          <w:p w14:paraId="1AECF530" w14:textId="77777777" w:rsidR="007D4956" w:rsidRPr="001C2FA1" w:rsidRDefault="007D4956" w:rsidP="009A5C17">
            <w:pPr>
              <w:pStyle w:val="NormalWeb"/>
              <w:spacing w:before="0" w:beforeAutospacing="0" w:after="0" w:afterAutospacing="0" w:line="360" w:lineRule="auto"/>
              <w:jc w:val="both"/>
              <w:rPr>
                <w:rFonts w:ascii="Arial" w:hAnsi="Arial" w:cs="Arial"/>
                <w:lang w:val="el-GR"/>
              </w:rPr>
            </w:pPr>
          </w:p>
          <w:p w14:paraId="0F86E11F" w14:textId="77777777" w:rsidR="007D4956" w:rsidRPr="001C2FA1" w:rsidRDefault="007D4956" w:rsidP="009A5C17">
            <w:pPr>
              <w:pStyle w:val="NormalWeb"/>
              <w:spacing w:before="0" w:beforeAutospacing="0" w:after="0" w:afterAutospacing="0" w:line="360" w:lineRule="auto"/>
              <w:jc w:val="both"/>
              <w:rPr>
                <w:rFonts w:ascii="Arial" w:hAnsi="Arial" w:cs="Arial"/>
                <w:lang w:val="el-GR"/>
              </w:rPr>
            </w:pPr>
          </w:p>
          <w:p w14:paraId="44771BF5" w14:textId="77777777" w:rsidR="007D4956" w:rsidRPr="001C2FA1" w:rsidRDefault="007D4956" w:rsidP="009A5C17">
            <w:pPr>
              <w:pStyle w:val="NormalWeb"/>
              <w:spacing w:before="0" w:beforeAutospacing="0" w:after="0" w:afterAutospacing="0" w:line="360" w:lineRule="auto"/>
              <w:jc w:val="both"/>
              <w:rPr>
                <w:rFonts w:ascii="Arial" w:hAnsi="Arial" w:cs="Arial"/>
                <w:lang w:val="el-GR"/>
              </w:rPr>
            </w:pPr>
          </w:p>
          <w:p w14:paraId="28785A9A" w14:textId="77777777" w:rsidR="007D4956" w:rsidRPr="001C2FA1" w:rsidRDefault="007D4956" w:rsidP="009A5C17">
            <w:pPr>
              <w:pStyle w:val="NormalWeb"/>
              <w:spacing w:before="0" w:beforeAutospacing="0" w:after="0" w:afterAutospacing="0" w:line="360" w:lineRule="auto"/>
              <w:jc w:val="both"/>
              <w:rPr>
                <w:rFonts w:ascii="Arial" w:hAnsi="Arial" w:cs="Arial"/>
                <w:lang w:val="el-GR"/>
              </w:rPr>
            </w:pPr>
          </w:p>
          <w:p w14:paraId="2C387C32" w14:textId="77777777" w:rsidR="007D4956" w:rsidRPr="001C2FA1" w:rsidRDefault="007D4956" w:rsidP="009A5C17">
            <w:pPr>
              <w:pStyle w:val="NormalWeb"/>
              <w:spacing w:before="0" w:beforeAutospacing="0" w:after="0" w:afterAutospacing="0" w:line="360" w:lineRule="auto"/>
              <w:jc w:val="both"/>
              <w:rPr>
                <w:rFonts w:ascii="Arial" w:hAnsi="Arial" w:cs="Arial"/>
                <w:lang w:val="el-GR"/>
              </w:rPr>
            </w:pPr>
          </w:p>
          <w:p w14:paraId="0E015120" w14:textId="77777777" w:rsidR="007D4956" w:rsidRPr="001C2FA1" w:rsidRDefault="007D4956" w:rsidP="009A5C17">
            <w:pPr>
              <w:pStyle w:val="NormalWeb"/>
              <w:spacing w:before="0" w:beforeAutospacing="0" w:after="0" w:afterAutospacing="0" w:line="360" w:lineRule="auto"/>
              <w:jc w:val="both"/>
              <w:rPr>
                <w:rFonts w:ascii="Arial" w:hAnsi="Arial" w:cs="Arial"/>
                <w:lang w:val="el-GR"/>
              </w:rPr>
            </w:pPr>
          </w:p>
          <w:p w14:paraId="6391ECA0" w14:textId="77777777" w:rsidR="007D4956" w:rsidRPr="001C2FA1" w:rsidRDefault="007D4956" w:rsidP="009A5C17">
            <w:pPr>
              <w:pStyle w:val="NormalWeb"/>
              <w:spacing w:before="0" w:beforeAutospacing="0" w:after="0" w:afterAutospacing="0" w:line="360" w:lineRule="auto"/>
              <w:jc w:val="both"/>
              <w:rPr>
                <w:rFonts w:ascii="Arial" w:hAnsi="Arial" w:cs="Arial"/>
                <w:lang w:val="el-GR"/>
              </w:rPr>
            </w:pPr>
          </w:p>
          <w:p w14:paraId="702F9236" w14:textId="77777777" w:rsidR="007D4956" w:rsidRPr="001C2FA1" w:rsidRDefault="007D4956" w:rsidP="009A5C17">
            <w:pPr>
              <w:pStyle w:val="NormalWeb"/>
              <w:spacing w:before="0" w:beforeAutospacing="0" w:after="0" w:afterAutospacing="0" w:line="360" w:lineRule="auto"/>
              <w:jc w:val="both"/>
              <w:rPr>
                <w:rFonts w:ascii="Arial" w:hAnsi="Arial" w:cs="Arial"/>
                <w:lang w:val="el-GR"/>
              </w:rPr>
            </w:pPr>
          </w:p>
          <w:p w14:paraId="6C090485" w14:textId="77777777" w:rsidR="007D4956" w:rsidRPr="001C2FA1" w:rsidRDefault="007D4956" w:rsidP="009A5C17">
            <w:pPr>
              <w:pStyle w:val="NormalWeb"/>
              <w:spacing w:before="0" w:beforeAutospacing="0" w:after="0" w:afterAutospacing="0" w:line="360" w:lineRule="auto"/>
              <w:jc w:val="both"/>
              <w:rPr>
                <w:rFonts w:ascii="Arial" w:hAnsi="Arial" w:cs="Arial"/>
                <w:lang w:val="el-GR"/>
              </w:rPr>
            </w:pPr>
          </w:p>
          <w:p w14:paraId="30FF5987" w14:textId="77777777" w:rsidR="007D4956" w:rsidRPr="001C2FA1" w:rsidRDefault="007D4956" w:rsidP="009A5C17">
            <w:pPr>
              <w:pStyle w:val="NormalWeb"/>
              <w:spacing w:before="0" w:beforeAutospacing="0" w:after="0" w:afterAutospacing="0" w:line="360" w:lineRule="auto"/>
              <w:jc w:val="both"/>
              <w:rPr>
                <w:rFonts w:ascii="Arial" w:hAnsi="Arial" w:cs="Arial"/>
                <w:lang w:val="el-GR"/>
              </w:rPr>
            </w:pPr>
          </w:p>
          <w:p w14:paraId="4F1A6995" w14:textId="77777777" w:rsidR="007D4956" w:rsidRPr="001C2FA1" w:rsidRDefault="007D4956" w:rsidP="009A5C17">
            <w:pPr>
              <w:pStyle w:val="NormalWeb"/>
              <w:spacing w:before="0" w:beforeAutospacing="0" w:after="0" w:afterAutospacing="0" w:line="360" w:lineRule="auto"/>
              <w:jc w:val="both"/>
              <w:rPr>
                <w:rFonts w:ascii="Arial" w:hAnsi="Arial" w:cs="Arial"/>
                <w:lang w:val="el-GR"/>
              </w:rPr>
            </w:pPr>
          </w:p>
          <w:p w14:paraId="4351554A" w14:textId="77777777" w:rsidR="007D4956" w:rsidRPr="001C2FA1" w:rsidRDefault="007D4956" w:rsidP="009A5C17">
            <w:pPr>
              <w:pStyle w:val="NormalWeb"/>
              <w:spacing w:before="0" w:beforeAutospacing="0" w:after="0" w:afterAutospacing="0" w:line="360" w:lineRule="auto"/>
              <w:jc w:val="both"/>
              <w:rPr>
                <w:rFonts w:ascii="Arial" w:hAnsi="Arial" w:cs="Arial"/>
                <w:lang w:val="el-GR"/>
              </w:rPr>
            </w:pPr>
          </w:p>
          <w:p w14:paraId="2241E1C2" w14:textId="77777777" w:rsidR="009A5C17" w:rsidRPr="001C2FA1" w:rsidRDefault="009A5C17" w:rsidP="009A5C17">
            <w:pPr>
              <w:pStyle w:val="NormalWeb"/>
              <w:spacing w:before="0" w:beforeAutospacing="0" w:after="0" w:afterAutospacing="0" w:line="360" w:lineRule="auto"/>
              <w:jc w:val="both"/>
              <w:rPr>
                <w:rFonts w:ascii="Arial" w:hAnsi="Arial" w:cs="Arial"/>
                <w:lang w:val="el-GR"/>
              </w:rPr>
            </w:pPr>
          </w:p>
        </w:tc>
      </w:tr>
      <w:tr w:rsidR="009A5C17" w:rsidRPr="001C2FA1" w14:paraId="0985FEB4" w14:textId="77777777" w:rsidTr="009A5C17">
        <w:tc>
          <w:tcPr>
            <w:tcW w:w="1498" w:type="dxa"/>
          </w:tcPr>
          <w:p w14:paraId="183B50BB" w14:textId="77777777" w:rsidR="009A5C17" w:rsidRPr="001C2FA1" w:rsidRDefault="009A5C17" w:rsidP="009A5C17">
            <w:pPr>
              <w:pStyle w:val="NormalWeb"/>
              <w:spacing w:before="0" w:beforeAutospacing="0" w:after="0" w:afterAutospacing="0" w:line="360" w:lineRule="auto"/>
              <w:jc w:val="both"/>
              <w:rPr>
                <w:rFonts w:ascii="Arial" w:hAnsi="Arial" w:cs="Arial"/>
                <w:sz w:val="20"/>
                <w:lang w:val="el-GR"/>
              </w:rPr>
            </w:pPr>
          </w:p>
        </w:tc>
        <w:tc>
          <w:tcPr>
            <w:tcW w:w="6808" w:type="dxa"/>
          </w:tcPr>
          <w:p w14:paraId="3694E79B" w14:textId="77777777" w:rsidR="009A5C17" w:rsidRPr="001C2FA1" w:rsidRDefault="009A5C17" w:rsidP="009A5C17">
            <w:pPr>
              <w:pStyle w:val="NormalWeb"/>
              <w:spacing w:before="0" w:beforeAutospacing="0" w:after="0" w:afterAutospacing="0" w:line="360" w:lineRule="auto"/>
              <w:jc w:val="center"/>
              <w:rPr>
                <w:rFonts w:ascii="Arial" w:hAnsi="Arial" w:cs="Arial"/>
                <w:b/>
                <w:lang w:val="en-US"/>
              </w:rPr>
            </w:pPr>
            <w:r w:rsidRPr="001C2FA1">
              <w:rPr>
                <w:rFonts w:ascii="Arial" w:hAnsi="Arial" w:cs="Arial"/>
                <w:b/>
                <w:lang w:val="el-GR"/>
              </w:rPr>
              <w:t>ΠΑΡΑΡΤΗΜΑ V</w:t>
            </w:r>
            <w:r w:rsidRPr="001C2FA1">
              <w:rPr>
                <w:rFonts w:ascii="Arial" w:hAnsi="Arial" w:cs="Arial"/>
                <w:b/>
                <w:lang w:val="en-US"/>
              </w:rPr>
              <w:t>I</w:t>
            </w:r>
          </w:p>
        </w:tc>
      </w:tr>
      <w:tr w:rsidR="009A5C17" w:rsidRPr="00AC7524" w14:paraId="35A90634" w14:textId="77777777" w:rsidTr="009A5C17">
        <w:tc>
          <w:tcPr>
            <w:tcW w:w="1498" w:type="dxa"/>
          </w:tcPr>
          <w:p w14:paraId="7488E740" w14:textId="77777777" w:rsidR="009A5C17" w:rsidRPr="001C2FA1" w:rsidRDefault="009A5C17" w:rsidP="009A5C17">
            <w:pPr>
              <w:pStyle w:val="NormalWeb"/>
              <w:spacing w:before="0" w:beforeAutospacing="0" w:after="0" w:afterAutospacing="0" w:line="360" w:lineRule="auto"/>
              <w:jc w:val="both"/>
              <w:rPr>
                <w:rFonts w:ascii="Arial" w:hAnsi="Arial" w:cs="Arial"/>
                <w:sz w:val="20"/>
                <w:lang w:val="el-GR"/>
              </w:rPr>
            </w:pPr>
          </w:p>
        </w:tc>
        <w:tc>
          <w:tcPr>
            <w:tcW w:w="6808" w:type="dxa"/>
          </w:tcPr>
          <w:p w14:paraId="0E362799" w14:textId="77777777" w:rsidR="009A5C17" w:rsidRDefault="009A5C17" w:rsidP="009A5C17">
            <w:pPr>
              <w:pStyle w:val="NormalWeb"/>
              <w:spacing w:before="0" w:beforeAutospacing="0" w:after="0" w:afterAutospacing="0" w:line="360" w:lineRule="auto"/>
              <w:jc w:val="center"/>
              <w:rPr>
                <w:rFonts w:ascii="Arial" w:hAnsi="Arial" w:cs="Arial"/>
                <w:b/>
                <w:bCs/>
                <w:lang w:val="el-GR"/>
              </w:rPr>
            </w:pPr>
            <w:r w:rsidRPr="001C2FA1">
              <w:rPr>
                <w:rFonts w:ascii="Arial" w:hAnsi="Arial" w:cs="Arial"/>
                <w:b/>
                <w:bCs/>
                <w:lang w:val="el-GR"/>
              </w:rPr>
              <w:t>ΑΠΛΟΥΣΤΕΥΜΕΝΗ ΔΗΛΩΣΗ ΣΥΜΜΟΡΦΩΣΗΣ ΕΕ</w:t>
            </w:r>
          </w:p>
          <w:p w14:paraId="431C745E" w14:textId="4D1C6539" w:rsidR="000268D4" w:rsidRPr="001C2FA1" w:rsidRDefault="000268D4" w:rsidP="009A5C17">
            <w:pPr>
              <w:pStyle w:val="NormalWeb"/>
              <w:spacing w:before="0" w:beforeAutospacing="0" w:after="0" w:afterAutospacing="0" w:line="360" w:lineRule="auto"/>
              <w:jc w:val="center"/>
              <w:rPr>
                <w:rFonts w:ascii="Arial" w:hAnsi="Arial" w:cs="Arial"/>
                <w:lang w:val="el-GR"/>
              </w:rPr>
            </w:pPr>
            <w:r>
              <w:rPr>
                <w:rFonts w:ascii="Arial" w:hAnsi="Arial" w:cs="Arial"/>
                <w:b/>
                <w:bCs/>
                <w:lang w:val="el-GR"/>
              </w:rPr>
              <w:t xml:space="preserve">(Κανονισμός </w:t>
            </w:r>
            <w:r w:rsidR="006B622F">
              <w:rPr>
                <w:rFonts w:ascii="Arial" w:hAnsi="Arial" w:cs="Arial"/>
                <w:b/>
                <w:bCs/>
                <w:lang w:val="el-GR"/>
              </w:rPr>
              <w:t xml:space="preserve"> 14</w:t>
            </w:r>
            <w:r>
              <w:rPr>
                <w:rFonts w:ascii="Arial" w:hAnsi="Arial" w:cs="Arial"/>
                <w:b/>
                <w:bCs/>
                <w:lang w:val="el-GR"/>
              </w:rPr>
              <w:t>(2)</w:t>
            </w:r>
            <w:r w:rsidR="00DA485A">
              <w:rPr>
                <w:rFonts w:ascii="Arial" w:hAnsi="Arial" w:cs="Arial"/>
                <w:b/>
                <w:bCs/>
                <w:lang w:val="el-GR"/>
              </w:rPr>
              <w:t>)</w:t>
            </w:r>
          </w:p>
        </w:tc>
      </w:tr>
      <w:tr w:rsidR="009A5C17" w:rsidRPr="00AC7524" w14:paraId="70C5A23B" w14:textId="77777777" w:rsidTr="009A5C17">
        <w:tc>
          <w:tcPr>
            <w:tcW w:w="1498" w:type="dxa"/>
          </w:tcPr>
          <w:p w14:paraId="305FBA61" w14:textId="77777777" w:rsidR="009A5C17" w:rsidRPr="001C2FA1" w:rsidRDefault="009A5C17" w:rsidP="009A5C17">
            <w:pPr>
              <w:pStyle w:val="NormalWeb"/>
              <w:spacing w:before="0" w:beforeAutospacing="0" w:after="0" w:afterAutospacing="0" w:line="360" w:lineRule="auto"/>
              <w:jc w:val="both"/>
              <w:rPr>
                <w:rFonts w:ascii="Arial" w:hAnsi="Arial" w:cs="Arial"/>
                <w:sz w:val="20"/>
                <w:lang w:val="el-GR"/>
              </w:rPr>
            </w:pPr>
          </w:p>
        </w:tc>
        <w:tc>
          <w:tcPr>
            <w:tcW w:w="6808" w:type="dxa"/>
          </w:tcPr>
          <w:p w14:paraId="637DEBA2" w14:textId="77777777" w:rsidR="009A5C17" w:rsidRPr="001C2FA1" w:rsidRDefault="009A5C17" w:rsidP="009A5C17">
            <w:pPr>
              <w:pStyle w:val="NormalWeb"/>
              <w:spacing w:before="0" w:beforeAutospacing="0" w:after="0" w:afterAutospacing="0" w:line="360" w:lineRule="auto"/>
              <w:jc w:val="both"/>
              <w:rPr>
                <w:rFonts w:ascii="Arial" w:hAnsi="Arial" w:cs="Arial"/>
                <w:lang w:val="el-GR"/>
              </w:rPr>
            </w:pPr>
          </w:p>
        </w:tc>
      </w:tr>
      <w:tr w:rsidR="009A5C17" w:rsidRPr="00AC7524" w14:paraId="511D4F67" w14:textId="77777777" w:rsidTr="009A5C17">
        <w:tc>
          <w:tcPr>
            <w:tcW w:w="1498" w:type="dxa"/>
          </w:tcPr>
          <w:p w14:paraId="68ED9F5A" w14:textId="77777777" w:rsidR="009A5C17" w:rsidRPr="001C2FA1" w:rsidRDefault="009A5C17" w:rsidP="009A5C17">
            <w:pPr>
              <w:pStyle w:val="NormalWeb"/>
              <w:spacing w:before="0" w:beforeAutospacing="0" w:after="0" w:afterAutospacing="0" w:line="360" w:lineRule="auto"/>
              <w:jc w:val="both"/>
              <w:rPr>
                <w:rFonts w:ascii="Arial" w:hAnsi="Arial" w:cs="Arial"/>
                <w:sz w:val="20"/>
                <w:lang w:val="el-GR"/>
              </w:rPr>
            </w:pPr>
          </w:p>
        </w:tc>
        <w:tc>
          <w:tcPr>
            <w:tcW w:w="6808" w:type="dxa"/>
          </w:tcPr>
          <w:p w14:paraId="7F072B83" w14:textId="3945FE94" w:rsidR="009A5C17" w:rsidRPr="001C2FA1" w:rsidRDefault="009A5C17" w:rsidP="009A5C17">
            <w:pPr>
              <w:pStyle w:val="NormalWeb"/>
              <w:spacing w:before="0" w:beforeAutospacing="0" w:after="0" w:afterAutospacing="0" w:line="360" w:lineRule="auto"/>
              <w:jc w:val="both"/>
              <w:rPr>
                <w:rFonts w:ascii="Arial" w:hAnsi="Arial" w:cs="Arial"/>
                <w:lang w:val="el-GR"/>
              </w:rPr>
            </w:pPr>
            <w:r w:rsidRPr="001C2FA1">
              <w:rPr>
                <w:rFonts w:ascii="Arial" w:hAnsi="Arial" w:cs="Arial"/>
                <w:lang w:val="el-GR"/>
              </w:rPr>
              <w:t xml:space="preserve">Η απλουστευμένη δήλωση συμμόρφωσης ΕΕ που αναφέρεται στον </w:t>
            </w:r>
            <w:r w:rsidR="00717F45" w:rsidRPr="001C2FA1">
              <w:rPr>
                <w:rFonts w:ascii="Arial" w:hAnsi="Arial" w:cs="Arial"/>
                <w:lang w:val="el-GR"/>
              </w:rPr>
              <w:t xml:space="preserve">Κανονισμό 4 </w:t>
            </w:r>
            <w:r w:rsidRPr="001C2FA1">
              <w:rPr>
                <w:rFonts w:ascii="Arial" w:hAnsi="Arial" w:cs="Arial"/>
                <w:lang w:val="el-GR"/>
              </w:rPr>
              <w:t>(9)</w:t>
            </w:r>
            <w:del w:id="2531" w:author="Irene Ioannou" w:date="2025-02-17T14:11:00Z" w16du:dateUtc="2025-02-17T12:11:00Z">
              <w:r w:rsidRPr="001C2FA1" w:rsidDel="008D3BD2">
                <w:rPr>
                  <w:rFonts w:ascii="Arial" w:hAnsi="Arial" w:cs="Arial"/>
                  <w:lang w:val="el-GR"/>
                </w:rPr>
                <w:delText>_</w:delText>
              </w:r>
            </w:del>
            <w:r w:rsidRPr="001C2FA1">
              <w:rPr>
                <w:rFonts w:ascii="Arial" w:hAnsi="Arial" w:cs="Arial"/>
                <w:lang w:val="el-GR"/>
              </w:rPr>
              <w:t xml:space="preserve"> έχει ως εξής:</w:t>
            </w:r>
          </w:p>
        </w:tc>
      </w:tr>
      <w:tr w:rsidR="009A5C17" w:rsidRPr="00AC7524" w14:paraId="115D030A" w14:textId="77777777" w:rsidTr="009A5C17">
        <w:tc>
          <w:tcPr>
            <w:tcW w:w="1498" w:type="dxa"/>
          </w:tcPr>
          <w:p w14:paraId="6C7C0459" w14:textId="77777777" w:rsidR="009A5C17" w:rsidRPr="001C2FA1" w:rsidRDefault="009A5C17" w:rsidP="009A5C17">
            <w:pPr>
              <w:pStyle w:val="NormalWeb"/>
              <w:spacing w:before="0" w:beforeAutospacing="0" w:after="0" w:afterAutospacing="0" w:line="360" w:lineRule="auto"/>
              <w:jc w:val="both"/>
              <w:rPr>
                <w:rFonts w:ascii="Arial" w:hAnsi="Arial" w:cs="Arial"/>
                <w:sz w:val="20"/>
                <w:lang w:val="el-GR"/>
              </w:rPr>
            </w:pPr>
          </w:p>
        </w:tc>
        <w:tc>
          <w:tcPr>
            <w:tcW w:w="6808" w:type="dxa"/>
          </w:tcPr>
          <w:p w14:paraId="6CBFB3AE" w14:textId="77777777" w:rsidR="009A5C17" w:rsidRPr="001C2FA1" w:rsidRDefault="009A5C17" w:rsidP="009A5C17">
            <w:pPr>
              <w:pStyle w:val="NormalWeb"/>
              <w:spacing w:before="0" w:beforeAutospacing="0" w:after="0" w:afterAutospacing="0" w:line="360" w:lineRule="auto"/>
              <w:jc w:val="both"/>
              <w:rPr>
                <w:rFonts w:ascii="Arial" w:hAnsi="Arial" w:cs="Arial"/>
                <w:lang w:val="el-GR"/>
              </w:rPr>
            </w:pPr>
          </w:p>
        </w:tc>
      </w:tr>
      <w:tr w:rsidR="009A5C17" w:rsidRPr="00AC7524" w14:paraId="10443A4D" w14:textId="77777777" w:rsidTr="009A5C17">
        <w:tc>
          <w:tcPr>
            <w:tcW w:w="1498" w:type="dxa"/>
          </w:tcPr>
          <w:p w14:paraId="384A4E9B" w14:textId="77777777" w:rsidR="009A5C17" w:rsidRPr="001C2FA1" w:rsidRDefault="009A5C17" w:rsidP="009A5C17">
            <w:pPr>
              <w:pStyle w:val="NormalWeb"/>
              <w:spacing w:before="0" w:beforeAutospacing="0" w:after="0" w:afterAutospacing="0" w:line="360" w:lineRule="auto"/>
              <w:jc w:val="both"/>
              <w:rPr>
                <w:rFonts w:ascii="Arial" w:hAnsi="Arial" w:cs="Arial"/>
                <w:sz w:val="20"/>
                <w:lang w:val="el-GR"/>
              </w:rPr>
            </w:pPr>
          </w:p>
        </w:tc>
        <w:tc>
          <w:tcPr>
            <w:tcW w:w="6808" w:type="dxa"/>
          </w:tcPr>
          <w:p w14:paraId="15B65E16" w14:textId="60E85016" w:rsidR="009A5C17" w:rsidRPr="001C2FA1" w:rsidRDefault="009A5C17" w:rsidP="009A76BD">
            <w:pPr>
              <w:pStyle w:val="NormalWeb"/>
              <w:spacing w:before="0" w:beforeAutospacing="0" w:after="0" w:afterAutospacing="0" w:line="360" w:lineRule="auto"/>
              <w:jc w:val="both"/>
              <w:rPr>
                <w:rFonts w:ascii="Arial" w:hAnsi="Arial" w:cs="Arial"/>
                <w:lang w:val="el-GR"/>
              </w:rPr>
            </w:pPr>
            <w:r w:rsidRPr="001C2FA1">
              <w:rPr>
                <w:rFonts w:ascii="Arial" w:hAnsi="Arial" w:cs="Arial"/>
                <w:lang w:val="el-GR"/>
              </w:rPr>
              <w:t>Με την παρούσα ο/η [επωνυμία του κατασκευαστή], δηλώνει ότι ο ραδιοεξοπλισμός [ονομασία του τύπου ραδιοεξοπλισμού] πληροί</w:t>
            </w:r>
            <w:r w:rsidR="009A76BD">
              <w:rPr>
                <w:rFonts w:ascii="Arial" w:hAnsi="Arial" w:cs="Arial"/>
                <w:lang w:val="el-GR"/>
              </w:rPr>
              <w:t xml:space="preserve"> τους παρόντες Κανονισμούς.</w:t>
            </w:r>
            <w:del w:id="2532" w:author="Irene Ioannou" w:date="2025-02-17T14:11:00Z" w16du:dateUtc="2025-02-17T12:11:00Z">
              <w:r w:rsidRPr="001C2FA1" w:rsidDel="008D3BD2">
                <w:rPr>
                  <w:rFonts w:ascii="Arial" w:hAnsi="Arial" w:cs="Arial"/>
                  <w:lang w:val="el-GR"/>
                </w:rPr>
                <w:delText>.</w:delText>
              </w:r>
            </w:del>
          </w:p>
        </w:tc>
      </w:tr>
      <w:tr w:rsidR="009A5C17" w:rsidRPr="00AC7524" w14:paraId="7B8ECF4F" w14:textId="77777777" w:rsidTr="009A5C17">
        <w:tc>
          <w:tcPr>
            <w:tcW w:w="1498" w:type="dxa"/>
          </w:tcPr>
          <w:p w14:paraId="247D5A51" w14:textId="77777777" w:rsidR="009A5C17" w:rsidRPr="001C2FA1" w:rsidRDefault="009A5C17" w:rsidP="009A5C17">
            <w:pPr>
              <w:pStyle w:val="NormalWeb"/>
              <w:spacing w:before="0" w:beforeAutospacing="0" w:after="0" w:afterAutospacing="0" w:line="360" w:lineRule="auto"/>
              <w:jc w:val="both"/>
              <w:rPr>
                <w:rFonts w:ascii="Arial" w:hAnsi="Arial" w:cs="Arial"/>
                <w:sz w:val="20"/>
                <w:lang w:val="el-GR"/>
              </w:rPr>
            </w:pPr>
          </w:p>
        </w:tc>
        <w:tc>
          <w:tcPr>
            <w:tcW w:w="6808" w:type="dxa"/>
          </w:tcPr>
          <w:p w14:paraId="77FE8DB2" w14:textId="77777777" w:rsidR="009A5C17" w:rsidRPr="001C2FA1" w:rsidRDefault="009A5C17" w:rsidP="009A5C17">
            <w:pPr>
              <w:pStyle w:val="NormalWeb"/>
              <w:spacing w:before="0" w:beforeAutospacing="0" w:after="0" w:afterAutospacing="0" w:line="360" w:lineRule="auto"/>
              <w:jc w:val="both"/>
              <w:rPr>
                <w:rFonts w:ascii="Arial" w:hAnsi="Arial" w:cs="Arial"/>
                <w:lang w:val="el-GR"/>
              </w:rPr>
            </w:pPr>
          </w:p>
        </w:tc>
      </w:tr>
      <w:tr w:rsidR="009A5C17" w:rsidRPr="00AC7524" w14:paraId="3D5C8F8E" w14:textId="77777777" w:rsidTr="009A5C17">
        <w:tc>
          <w:tcPr>
            <w:tcW w:w="1498" w:type="dxa"/>
          </w:tcPr>
          <w:p w14:paraId="30B40E66" w14:textId="77777777" w:rsidR="009A5C17" w:rsidRPr="001C2FA1" w:rsidRDefault="009A5C17" w:rsidP="009A5C17">
            <w:pPr>
              <w:pStyle w:val="NormalWeb"/>
              <w:spacing w:before="0" w:beforeAutospacing="0" w:after="0" w:afterAutospacing="0" w:line="360" w:lineRule="auto"/>
              <w:jc w:val="both"/>
              <w:rPr>
                <w:rFonts w:ascii="Arial" w:hAnsi="Arial" w:cs="Arial"/>
                <w:sz w:val="20"/>
                <w:lang w:val="el-GR"/>
              </w:rPr>
            </w:pPr>
          </w:p>
        </w:tc>
        <w:tc>
          <w:tcPr>
            <w:tcW w:w="6808" w:type="dxa"/>
          </w:tcPr>
          <w:p w14:paraId="06992CE9" w14:textId="77777777" w:rsidR="009A5C17" w:rsidRPr="001C2FA1" w:rsidRDefault="009A5C17" w:rsidP="009A5C17">
            <w:pPr>
              <w:pStyle w:val="NormalWeb"/>
              <w:spacing w:before="0" w:beforeAutospacing="0" w:after="0" w:afterAutospacing="0" w:line="360" w:lineRule="auto"/>
              <w:jc w:val="both"/>
              <w:rPr>
                <w:rFonts w:ascii="Arial" w:hAnsi="Arial" w:cs="Arial"/>
                <w:lang w:val="el-GR"/>
              </w:rPr>
            </w:pPr>
            <w:r w:rsidRPr="001C2FA1">
              <w:rPr>
                <w:rFonts w:ascii="Arial" w:hAnsi="Arial" w:cs="Arial"/>
                <w:lang w:val="el-GR"/>
              </w:rPr>
              <w:t>Το πλήρες κείμενο της δήλωσης συμμόρφωσης ΕΕ διατίθεται στην ακόλουθη ιστοσελίδα στο διαδίκτυο:</w:t>
            </w:r>
          </w:p>
        </w:tc>
      </w:tr>
    </w:tbl>
    <w:p w14:paraId="22FC1B2C" w14:textId="77777777" w:rsidR="009A5C17" w:rsidRPr="001C2FA1" w:rsidRDefault="009A5C17" w:rsidP="009A5C17">
      <w:pPr>
        <w:tabs>
          <w:tab w:val="right" w:pos="9000"/>
        </w:tabs>
        <w:spacing w:line="360" w:lineRule="auto"/>
        <w:rPr>
          <w:rFonts w:ascii="Arial" w:hAnsi="Arial" w:cs="Arial"/>
          <w:b/>
          <w:lang w:val="el-GR"/>
        </w:rPr>
      </w:pPr>
    </w:p>
    <w:p w14:paraId="3CAB1FA1" w14:textId="77777777" w:rsidR="009A5C17" w:rsidRPr="001C2FA1" w:rsidRDefault="009A5C17" w:rsidP="009A5C17">
      <w:pPr>
        <w:tabs>
          <w:tab w:val="right" w:pos="9000"/>
        </w:tabs>
        <w:spacing w:line="360" w:lineRule="auto"/>
        <w:rPr>
          <w:rFonts w:ascii="Arial" w:hAnsi="Arial" w:cs="Arial"/>
          <w:b/>
          <w:lang w:val="el-GR"/>
        </w:rPr>
      </w:pPr>
    </w:p>
    <w:p w14:paraId="0BE9499E" w14:textId="77777777" w:rsidR="009A5C17" w:rsidRPr="001C2FA1" w:rsidRDefault="009A5C17" w:rsidP="009A5C17">
      <w:pPr>
        <w:tabs>
          <w:tab w:val="right" w:pos="9000"/>
        </w:tabs>
        <w:spacing w:line="360" w:lineRule="auto"/>
        <w:rPr>
          <w:rFonts w:ascii="Arial" w:hAnsi="Arial" w:cs="Arial"/>
          <w:b/>
          <w:lang w:val="el-GR"/>
        </w:rPr>
      </w:pPr>
    </w:p>
    <w:p w14:paraId="0FB9FBFB" w14:textId="77777777" w:rsidR="009A5C17" w:rsidRPr="001C2FA1" w:rsidRDefault="009A5C17" w:rsidP="009A5C17">
      <w:pPr>
        <w:tabs>
          <w:tab w:val="right" w:pos="9000"/>
        </w:tabs>
        <w:spacing w:line="360" w:lineRule="auto"/>
        <w:rPr>
          <w:rFonts w:ascii="Arial" w:hAnsi="Arial" w:cs="Arial"/>
          <w:b/>
          <w:lang w:val="el-GR"/>
        </w:rPr>
      </w:pPr>
    </w:p>
    <w:p w14:paraId="6D048DE5" w14:textId="77777777" w:rsidR="009A5C17" w:rsidRPr="001C2FA1" w:rsidRDefault="009A5C17" w:rsidP="009A5C17">
      <w:pPr>
        <w:tabs>
          <w:tab w:val="right" w:pos="9000"/>
        </w:tabs>
        <w:spacing w:line="360" w:lineRule="auto"/>
        <w:rPr>
          <w:rFonts w:ascii="Arial" w:hAnsi="Arial" w:cs="Arial"/>
          <w:b/>
          <w:lang w:val="el-GR"/>
        </w:rPr>
      </w:pPr>
    </w:p>
    <w:p w14:paraId="62C46F7E" w14:textId="77777777" w:rsidR="007D4956" w:rsidRPr="001C2FA1" w:rsidRDefault="007D4956" w:rsidP="009A5C17">
      <w:pPr>
        <w:tabs>
          <w:tab w:val="right" w:pos="9000"/>
        </w:tabs>
        <w:spacing w:line="360" w:lineRule="auto"/>
        <w:rPr>
          <w:rFonts w:ascii="Arial" w:hAnsi="Arial" w:cs="Arial"/>
          <w:b/>
          <w:lang w:val="el-GR"/>
        </w:rPr>
      </w:pPr>
    </w:p>
    <w:p w14:paraId="24F624CB" w14:textId="77777777" w:rsidR="007D4956" w:rsidRPr="001C2FA1" w:rsidRDefault="007D4956" w:rsidP="009A5C17">
      <w:pPr>
        <w:tabs>
          <w:tab w:val="right" w:pos="9000"/>
        </w:tabs>
        <w:spacing w:line="360" w:lineRule="auto"/>
        <w:rPr>
          <w:rFonts w:ascii="Arial" w:hAnsi="Arial" w:cs="Arial"/>
          <w:b/>
          <w:lang w:val="el-GR"/>
        </w:rPr>
      </w:pPr>
    </w:p>
    <w:p w14:paraId="11EE486E" w14:textId="77777777" w:rsidR="007D4956" w:rsidRPr="001C2FA1" w:rsidRDefault="007D4956" w:rsidP="009A5C17">
      <w:pPr>
        <w:tabs>
          <w:tab w:val="right" w:pos="9000"/>
        </w:tabs>
        <w:spacing w:line="360" w:lineRule="auto"/>
        <w:rPr>
          <w:rFonts w:ascii="Arial" w:hAnsi="Arial" w:cs="Arial"/>
          <w:b/>
          <w:lang w:val="el-GR"/>
        </w:rPr>
      </w:pPr>
    </w:p>
    <w:p w14:paraId="7D5D5EC7" w14:textId="77777777" w:rsidR="007D4956" w:rsidRPr="001C2FA1" w:rsidRDefault="007D4956" w:rsidP="009A5C17">
      <w:pPr>
        <w:tabs>
          <w:tab w:val="right" w:pos="9000"/>
        </w:tabs>
        <w:spacing w:line="360" w:lineRule="auto"/>
        <w:rPr>
          <w:rFonts w:ascii="Arial" w:hAnsi="Arial" w:cs="Arial"/>
          <w:b/>
          <w:lang w:val="el-GR"/>
        </w:rPr>
      </w:pPr>
    </w:p>
    <w:p w14:paraId="0209E8B1" w14:textId="77777777" w:rsidR="007D4956" w:rsidRPr="001C2FA1" w:rsidRDefault="007D4956" w:rsidP="009A5C17">
      <w:pPr>
        <w:tabs>
          <w:tab w:val="right" w:pos="9000"/>
        </w:tabs>
        <w:spacing w:line="360" w:lineRule="auto"/>
        <w:rPr>
          <w:rFonts w:ascii="Arial" w:hAnsi="Arial" w:cs="Arial"/>
          <w:b/>
          <w:lang w:val="el-GR"/>
        </w:rPr>
      </w:pPr>
    </w:p>
    <w:p w14:paraId="51306D18" w14:textId="77777777" w:rsidR="007D4956" w:rsidRPr="001C2FA1" w:rsidRDefault="007D4956" w:rsidP="009A5C17">
      <w:pPr>
        <w:tabs>
          <w:tab w:val="right" w:pos="9000"/>
        </w:tabs>
        <w:spacing w:line="360" w:lineRule="auto"/>
        <w:rPr>
          <w:rFonts w:ascii="Arial" w:hAnsi="Arial" w:cs="Arial"/>
          <w:b/>
          <w:lang w:val="el-GR"/>
        </w:rPr>
      </w:pPr>
    </w:p>
    <w:p w14:paraId="49D624A9" w14:textId="77777777" w:rsidR="007D4956" w:rsidRPr="001C2FA1" w:rsidRDefault="007D4956" w:rsidP="009A5C17">
      <w:pPr>
        <w:tabs>
          <w:tab w:val="right" w:pos="9000"/>
        </w:tabs>
        <w:spacing w:line="360" w:lineRule="auto"/>
        <w:rPr>
          <w:rFonts w:ascii="Arial" w:hAnsi="Arial" w:cs="Arial"/>
          <w:b/>
          <w:lang w:val="el-GR"/>
        </w:rPr>
      </w:pPr>
    </w:p>
    <w:p w14:paraId="37494A4D" w14:textId="77777777" w:rsidR="007D4956" w:rsidRPr="001C2FA1" w:rsidRDefault="007D4956" w:rsidP="009A5C17">
      <w:pPr>
        <w:tabs>
          <w:tab w:val="right" w:pos="9000"/>
        </w:tabs>
        <w:spacing w:line="360" w:lineRule="auto"/>
        <w:rPr>
          <w:rFonts w:ascii="Arial" w:hAnsi="Arial" w:cs="Arial"/>
          <w:b/>
          <w:lang w:val="el-GR"/>
        </w:rPr>
      </w:pPr>
    </w:p>
    <w:p w14:paraId="11B43CD3" w14:textId="77777777" w:rsidR="007D4956" w:rsidRPr="001C2FA1" w:rsidRDefault="007D4956" w:rsidP="009A5C17">
      <w:pPr>
        <w:tabs>
          <w:tab w:val="right" w:pos="9000"/>
        </w:tabs>
        <w:spacing w:line="360" w:lineRule="auto"/>
        <w:rPr>
          <w:rFonts w:ascii="Arial" w:hAnsi="Arial" w:cs="Arial"/>
          <w:b/>
          <w:lang w:val="el-GR"/>
        </w:rPr>
      </w:pPr>
    </w:p>
    <w:p w14:paraId="4A8E1DC1" w14:textId="77777777" w:rsidR="007D4956" w:rsidRPr="001C2FA1" w:rsidRDefault="007D4956" w:rsidP="009A5C17">
      <w:pPr>
        <w:tabs>
          <w:tab w:val="right" w:pos="9000"/>
        </w:tabs>
        <w:spacing w:line="360" w:lineRule="auto"/>
        <w:rPr>
          <w:rFonts w:ascii="Arial" w:hAnsi="Arial" w:cs="Arial"/>
          <w:b/>
          <w:lang w:val="el-GR"/>
        </w:rPr>
      </w:pPr>
    </w:p>
    <w:p w14:paraId="49184A4E" w14:textId="77777777" w:rsidR="007D4956" w:rsidRPr="001C2FA1" w:rsidRDefault="007D4956" w:rsidP="009A5C17">
      <w:pPr>
        <w:tabs>
          <w:tab w:val="right" w:pos="9000"/>
        </w:tabs>
        <w:spacing w:line="360" w:lineRule="auto"/>
        <w:rPr>
          <w:rFonts w:ascii="Arial" w:hAnsi="Arial" w:cs="Arial"/>
          <w:b/>
          <w:lang w:val="el-GR"/>
        </w:rPr>
      </w:pPr>
    </w:p>
    <w:p w14:paraId="43E78055" w14:textId="77777777" w:rsidR="007D4956" w:rsidRPr="001C2FA1" w:rsidRDefault="007D4956" w:rsidP="009A5C17">
      <w:pPr>
        <w:tabs>
          <w:tab w:val="right" w:pos="9000"/>
        </w:tabs>
        <w:spacing w:line="360" w:lineRule="auto"/>
        <w:rPr>
          <w:rFonts w:ascii="Arial" w:hAnsi="Arial" w:cs="Arial"/>
          <w:b/>
          <w:lang w:val="el-GR"/>
        </w:rPr>
      </w:pPr>
    </w:p>
    <w:p w14:paraId="2333093C" w14:textId="77777777" w:rsidR="007D4956" w:rsidRPr="001C2FA1" w:rsidRDefault="007D4956" w:rsidP="009A5C17">
      <w:pPr>
        <w:tabs>
          <w:tab w:val="right" w:pos="9000"/>
        </w:tabs>
        <w:spacing w:line="360" w:lineRule="auto"/>
        <w:rPr>
          <w:rFonts w:ascii="Arial" w:hAnsi="Arial" w:cs="Arial"/>
          <w:b/>
          <w:lang w:val="el-GR"/>
        </w:rPr>
      </w:pPr>
    </w:p>
    <w:p w14:paraId="77F5F9CB" w14:textId="77777777" w:rsidR="007D4956" w:rsidRPr="001C2FA1" w:rsidRDefault="007D4956" w:rsidP="009A5C17">
      <w:pPr>
        <w:tabs>
          <w:tab w:val="right" w:pos="9000"/>
        </w:tabs>
        <w:spacing w:line="360" w:lineRule="auto"/>
        <w:rPr>
          <w:rFonts w:ascii="Arial" w:hAnsi="Arial" w:cs="Arial"/>
          <w:b/>
          <w:lang w:val="el-GR"/>
        </w:rPr>
      </w:pPr>
    </w:p>
    <w:p w14:paraId="327CC706" w14:textId="77777777" w:rsidR="007D4956" w:rsidRPr="001C2FA1" w:rsidRDefault="007D4956" w:rsidP="009A5C17">
      <w:pPr>
        <w:tabs>
          <w:tab w:val="right" w:pos="9000"/>
        </w:tabs>
        <w:spacing w:line="360" w:lineRule="auto"/>
        <w:rPr>
          <w:rFonts w:ascii="Arial" w:hAnsi="Arial" w:cs="Arial"/>
          <w:b/>
          <w:lang w:val="el-GR"/>
        </w:rPr>
      </w:pPr>
    </w:p>
    <w:p w14:paraId="77EC08C5" w14:textId="77777777" w:rsidR="009A5C17" w:rsidRPr="001C2FA1" w:rsidRDefault="009A5C17" w:rsidP="009A5C17">
      <w:pPr>
        <w:tabs>
          <w:tab w:val="right" w:pos="9000"/>
        </w:tabs>
        <w:spacing w:line="360" w:lineRule="auto"/>
        <w:rPr>
          <w:rFonts w:ascii="Arial" w:hAnsi="Arial" w:cs="Arial"/>
          <w:b/>
          <w:lang w:val="el-GR"/>
        </w:rPr>
      </w:pPr>
    </w:p>
    <w:tbl>
      <w:tblPr>
        <w:tblW w:w="10078" w:type="dxa"/>
        <w:jc w:val="center"/>
        <w:tblLayout w:type="fixed"/>
        <w:tblLook w:val="0000" w:firstRow="0" w:lastRow="0" w:firstColumn="0" w:lastColumn="0" w:noHBand="0" w:noVBand="0"/>
      </w:tblPr>
      <w:tblGrid>
        <w:gridCol w:w="726"/>
        <w:gridCol w:w="9352"/>
      </w:tblGrid>
      <w:tr w:rsidR="009A5C17" w:rsidRPr="00AC7524" w14:paraId="0492F49E" w14:textId="77777777" w:rsidTr="009A5C17">
        <w:trPr>
          <w:trHeight w:val="68"/>
          <w:jc w:val="center"/>
        </w:trPr>
        <w:tc>
          <w:tcPr>
            <w:tcW w:w="726" w:type="dxa"/>
            <w:shd w:val="clear" w:color="auto" w:fill="auto"/>
          </w:tcPr>
          <w:p w14:paraId="3519545E" w14:textId="77777777" w:rsidR="009A5C17" w:rsidRPr="001C2FA1" w:rsidRDefault="009A5C17" w:rsidP="009A5C17">
            <w:pPr>
              <w:rPr>
                <w:rFonts w:ascii="Arial" w:hAnsi="Arial" w:cs="Arial"/>
                <w:lang w:val="el-GR"/>
              </w:rPr>
            </w:pPr>
          </w:p>
        </w:tc>
        <w:tc>
          <w:tcPr>
            <w:tcW w:w="9352" w:type="dxa"/>
            <w:shd w:val="clear" w:color="auto" w:fill="auto"/>
          </w:tcPr>
          <w:p w14:paraId="27C67C15" w14:textId="77777777" w:rsidR="009A5C17" w:rsidRPr="001C2FA1" w:rsidRDefault="009A5C17" w:rsidP="009A5C17">
            <w:pPr>
              <w:pStyle w:val="Header"/>
              <w:rPr>
                <w:rFonts w:ascii="Arial" w:hAnsi="Arial" w:cs="Arial"/>
                <w:bCs/>
                <w:lang w:val="el-GR"/>
              </w:rPr>
            </w:pPr>
          </w:p>
        </w:tc>
      </w:tr>
      <w:tr w:rsidR="009A5C17" w:rsidRPr="001C2FA1" w14:paraId="73FEA719" w14:textId="77777777" w:rsidTr="009A5C17">
        <w:trPr>
          <w:trHeight w:val="68"/>
          <w:jc w:val="center"/>
        </w:trPr>
        <w:tc>
          <w:tcPr>
            <w:tcW w:w="726" w:type="dxa"/>
            <w:shd w:val="clear" w:color="auto" w:fill="auto"/>
          </w:tcPr>
          <w:p w14:paraId="14BF13B7" w14:textId="77777777" w:rsidR="009A5C17" w:rsidRPr="001C2FA1" w:rsidRDefault="009A5C17" w:rsidP="009A5C17">
            <w:pPr>
              <w:rPr>
                <w:rFonts w:ascii="Arial" w:hAnsi="Arial" w:cs="Arial"/>
                <w:lang w:val="el-GR"/>
              </w:rPr>
            </w:pPr>
          </w:p>
        </w:tc>
        <w:tc>
          <w:tcPr>
            <w:tcW w:w="9352" w:type="dxa"/>
            <w:shd w:val="clear" w:color="auto" w:fill="auto"/>
          </w:tcPr>
          <w:p w14:paraId="0163FD72" w14:textId="77777777" w:rsidR="009A5C17" w:rsidRPr="001C2FA1" w:rsidRDefault="009A5C17" w:rsidP="009A5C17">
            <w:pPr>
              <w:pStyle w:val="Header"/>
              <w:jc w:val="center"/>
              <w:rPr>
                <w:rFonts w:ascii="Arial" w:hAnsi="Arial" w:cs="Arial"/>
                <w:b/>
              </w:rPr>
            </w:pPr>
            <w:r w:rsidRPr="001C2FA1">
              <w:rPr>
                <w:rFonts w:ascii="Arial" w:hAnsi="Arial" w:cs="Arial"/>
                <w:b/>
                <w:bCs/>
              </w:rPr>
              <w:t xml:space="preserve">«ΠΑΡΑΡΤΗΜΑ </w:t>
            </w:r>
            <w:smartTag w:uri="urn:schemas-microsoft-com:office:smarttags" w:element="stockticker">
              <w:r w:rsidRPr="001C2FA1">
                <w:rPr>
                  <w:rFonts w:ascii="Arial" w:hAnsi="Arial" w:cs="Arial"/>
                  <w:b/>
                  <w:bCs/>
                </w:rPr>
                <w:t>VII</w:t>
              </w:r>
            </w:smartTag>
          </w:p>
        </w:tc>
      </w:tr>
      <w:tr w:rsidR="009A5C17" w:rsidRPr="001C2FA1" w14:paraId="0ADA63F1" w14:textId="77777777" w:rsidTr="009A5C17">
        <w:trPr>
          <w:trHeight w:val="86"/>
          <w:jc w:val="center"/>
        </w:trPr>
        <w:tc>
          <w:tcPr>
            <w:tcW w:w="726" w:type="dxa"/>
            <w:shd w:val="clear" w:color="auto" w:fill="auto"/>
          </w:tcPr>
          <w:p w14:paraId="0B5D5C21" w14:textId="77777777" w:rsidR="009A5C17" w:rsidRPr="001C2FA1" w:rsidRDefault="009A5C17" w:rsidP="009A5C17">
            <w:pPr>
              <w:rPr>
                <w:rFonts w:ascii="Arial" w:hAnsi="Arial" w:cs="Arial"/>
              </w:rPr>
            </w:pPr>
          </w:p>
        </w:tc>
        <w:tc>
          <w:tcPr>
            <w:tcW w:w="9352" w:type="dxa"/>
            <w:shd w:val="clear" w:color="auto" w:fill="auto"/>
          </w:tcPr>
          <w:p w14:paraId="17A4082D" w14:textId="47477E07" w:rsidR="009A5C17" w:rsidRPr="00EE68A5" w:rsidRDefault="006B622F" w:rsidP="00EE68A5">
            <w:pPr>
              <w:pStyle w:val="Header"/>
              <w:jc w:val="center"/>
              <w:rPr>
                <w:rFonts w:ascii="Arial" w:hAnsi="Arial" w:cs="Arial"/>
                <w:b/>
                <w:bCs/>
              </w:rPr>
            </w:pPr>
            <w:r>
              <w:rPr>
                <w:rFonts w:ascii="Arial" w:hAnsi="Arial" w:cs="Arial"/>
                <w:b/>
                <w:bCs/>
              </w:rPr>
              <w:t>(Κα</w:t>
            </w:r>
            <w:proofErr w:type="spellStart"/>
            <w:r>
              <w:rPr>
                <w:rFonts w:ascii="Arial" w:hAnsi="Arial" w:cs="Arial"/>
                <w:b/>
                <w:bCs/>
              </w:rPr>
              <w:t>νονισμός</w:t>
            </w:r>
            <w:proofErr w:type="spellEnd"/>
            <w:r>
              <w:rPr>
                <w:rFonts w:ascii="Arial" w:hAnsi="Arial" w:cs="Arial"/>
                <w:b/>
                <w:bCs/>
              </w:rPr>
              <w:t xml:space="preserve"> 22</w:t>
            </w:r>
            <w:r w:rsidR="009A5C17" w:rsidRPr="001C2FA1">
              <w:rPr>
                <w:rFonts w:ascii="Arial" w:hAnsi="Arial" w:cs="Arial"/>
                <w:b/>
                <w:bCs/>
              </w:rPr>
              <w:t>)</w:t>
            </w:r>
          </w:p>
        </w:tc>
      </w:tr>
      <w:tr w:rsidR="009A5C17" w:rsidRPr="001C2FA1" w14:paraId="4CC52018" w14:textId="77777777" w:rsidTr="009A5C17">
        <w:trPr>
          <w:trHeight w:val="68"/>
          <w:jc w:val="center"/>
        </w:trPr>
        <w:tc>
          <w:tcPr>
            <w:tcW w:w="726" w:type="dxa"/>
            <w:shd w:val="clear" w:color="auto" w:fill="auto"/>
          </w:tcPr>
          <w:p w14:paraId="7738D3DD" w14:textId="77777777" w:rsidR="009A5C17" w:rsidRPr="001C2FA1" w:rsidRDefault="009A5C17" w:rsidP="009A5C17">
            <w:pPr>
              <w:rPr>
                <w:rFonts w:ascii="Arial" w:hAnsi="Arial" w:cs="Arial"/>
              </w:rPr>
            </w:pPr>
          </w:p>
        </w:tc>
        <w:tc>
          <w:tcPr>
            <w:tcW w:w="9352" w:type="dxa"/>
            <w:shd w:val="clear" w:color="auto" w:fill="auto"/>
          </w:tcPr>
          <w:p w14:paraId="5A24B1C8" w14:textId="77777777" w:rsidR="009A5C17" w:rsidRPr="001C2FA1" w:rsidRDefault="009A5C17" w:rsidP="009A5C17">
            <w:pPr>
              <w:tabs>
                <w:tab w:val="right" w:pos="9000"/>
              </w:tabs>
              <w:jc w:val="center"/>
              <w:rPr>
                <w:rFonts w:ascii="Arial" w:hAnsi="Arial" w:cs="Arial"/>
                <w:b/>
              </w:rPr>
            </w:pPr>
            <w:r w:rsidRPr="001C2FA1">
              <w:rPr>
                <w:rFonts w:ascii="Arial" w:hAnsi="Arial" w:cs="Arial"/>
                <w:b/>
              </w:rPr>
              <w:t>ΥΠΕΥΘΥΝΗ ΔΗΛΩΣΗ</w:t>
            </w:r>
          </w:p>
        </w:tc>
      </w:tr>
      <w:tr w:rsidR="009A5C17" w:rsidRPr="00AC7524" w14:paraId="1F61FEEC" w14:textId="77777777" w:rsidTr="009A5C17">
        <w:trPr>
          <w:trHeight w:val="68"/>
          <w:jc w:val="center"/>
        </w:trPr>
        <w:tc>
          <w:tcPr>
            <w:tcW w:w="726" w:type="dxa"/>
            <w:shd w:val="clear" w:color="auto" w:fill="auto"/>
          </w:tcPr>
          <w:p w14:paraId="416D1BC6" w14:textId="77777777" w:rsidR="009A5C17" w:rsidRPr="001C2FA1" w:rsidRDefault="009A5C17" w:rsidP="009A5C17">
            <w:pPr>
              <w:rPr>
                <w:rFonts w:ascii="Arial" w:hAnsi="Arial" w:cs="Arial"/>
              </w:rPr>
            </w:pPr>
          </w:p>
        </w:tc>
        <w:tc>
          <w:tcPr>
            <w:tcW w:w="9352" w:type="dxa"/>
            <w:shd w:val="clear" w:color="auto" w:fill="auto"/>
          </w:tcPr>
          <w:p w14:paraId="11CF59B8" w14:textId="77777777" w:rsidR="009A5C17" w:rsidRPr="001C2FA1" w:rsidRDefault="009A5C17" w:rsidP="009A5C17">
            <w:pPr>
              <w:rPr>
                <w:rFonts w:ascii="Arial" w:hAnsi="Arial" w:cs="Arial"/>
                <w:lang w:val="el-GR"/>
              </w:rPr>
            </w:pPr>
          </w:p>
          <w:p w14:paraId="5AB192B4" w14:textId="77777777" w:rsidR="009A5C17" w:rsidRPr="001C2FA1" w:rsidRDefault="009A5C17" w:rsidP="009A5C17">
            <w:pPr>
              <w:rPr>
                <w:rFonts w:ascii="Arial" w:hAnsi="Arial" w:cs="Arial"/>
                <w:lang w:val="el-GR"/>
              </w:rPr>
            </w:pPr>
          </w:p>
          <w:p w14:paraId="6955D955" w14:textId="77777777" w:rsidR="009A5C17" w:rsidRPr="001C2FA1" w:rsidRDefault="009A5C17" w:rsidP="001544F6">
            <w:pPr>
              <w:spacing w:line="360" w:lineRule="auto"/>
              <w:ind w:left="240"/>
              <w:rPr>
                <w:rFonts w:ascii="Arial" w:hAnsi="Arial" w:cs="Arial"/>
                <w:lang w:val="el-GR"/>
              </w:rPr>
            </w:pPr>
            <w:r w:rsidRPr="001C2FA1">
              <w:rPr>
                <w:rFonts w:ascii="Arial" w:hAnsi="Arial" w:cs="Arial"/>
                <w:lang w:val="el-GR"/>
              </w:rPr>
              <w:t xml:space="preserve">Εγώ ο ……………………………………εξουσιοδοτημένος εκπρόσωπος του  …………………………………………(εφεξής «του οργανισμού»), </w:t>
            </w:r>
          </w:p>
          <w:p w14:paraId="1D7F78D5" w14:textId="77777777" w:rsidR="009A5C17" w:rsidRPr="001C2FA1" w:rsidRDefault="009A5C17" w:rsidP="001544F6">
            <w:pPr>
              <w:spacing w:line="360" w:lineRule="auto"/>
              <w:ind w:left="240"/>
              <w:rPr>
                <w:rFonts w:ascii="Arial" w:hAnsi="Arial" w:cs="Arial"/>
                <w:lang w:val="el-GR"/>
              </w:rPr>
            </w:pPr>
          </w:p>
          <w:p w14:paraId="3E4B4CE2" w14:textId="77777777" w:rsidR="009A5C17" w:rsidRPr="001C2FA1" w:rsidRDefault="009A5C17" w:rsidP="001544F6">
            <w:pPr>
              <w:spacing w:line="360" w:lineRule="auto"/>
              <w:ind w:left="240"/>
              <w:rPr>
                <w:rFonts w:ascii="Arial" w:hAnsi="Arial" w:cs="Arial"/>
              </w:rPr>
            </w:pPr>
            <w:proofErr w:type="spellStart"/>
            <w:r w:rsidRPr="001C2FA1">
              <w:rPr>
                <w:rFonts w:ascii="Arial" w:hAnsi="Arial" w:cs="Arial"/>
              </w:rPr>
              <w:t>δηλώνω</w:t>
            </w:r>
            <w:proofErr w:type="spellEnd"/>
            <w:r w:rsidRPr="001C2FA1">
              <w:rPr>
                <w:rFonts w:ascii="Arial" w:hAnsi="Arial" w:cs="Arial"/>
              </w:rPr>
              <w:t xml:space="preserve"> υπ</w:t>
            </w:r>
            <w:proofErr w:type="spellStart"/>
            <w:r w:rsidRPr="001C2FA1">
              <w:rPr>
                <w:rFonts w:ascii="Arial" w:hAnsi="Arial" w:cs="Arial"/>
              </w:rPr>
              <w:t>εύθυν</w:t>
            </w:r>
            <w:proofErr w:type="spellEnd"/>
            <w:r w:rsidRPr="001C2FA1">
              <w:rPr>
                <w:rFonts w:ascii="Arial" w:hAnsi="Arial" w:cs="Arial"/>
              </w:rPr>
              <w:t xml:space="preserve">α </w:t>
            </w:r>
            <w:proofErr w:type="spellStart"/>
            <w:r w:rsidRPr="001C2FA1">
              <w:rPr>
                <w:rFonts w:ascii="Arial" w:hAnsi="Arial" w:cs="Arial"/>
              </w:rPr>
              <w:t>ότι</w:t>
            </w:r>
            <w:proofErr w:type="spellEnd"/>
            <w:r w:rsidRPr="001C2FA1">
              <w:rPr>
                <w:rFonts w:ascii="Arial" w:hAnsi="Arial" w:cs="Arial"/>
              </w:rPr>
              <w:t>:</w:t>
            </w:r>
          </w:p>
          <w:p w14:paraId="69D15B35" w14:textId="77777777" w:rsidR="009A5C17" w:rsidRPr="001C2FA1" w:rsidRDefault="009A5C17" w:rsidP="001544F6">
            <w:pPr>
              <w:spacing w:line="360" w:lineRule="auto"/>
              <w:ind w:left="240"/>
              <w:rPr>
                <w:rFonts w:ascii="Arial" w:hAnsi="Arial" w:cs="Arial"/>
              </w:rPr>
            </w:pPr>
          </w:p>
          <w:p w14:paraId="1FA4E9AE" w14:textId="77777777" w:rsidR="009A5C17" w:rsidRPr="001C2FA1" w:rsidRDefault="009A5C17" w:rsidP="001544F6">
            <w:pPr>
              <w:numPr>
                <w:ilvl w:val="0"/>
                <w:numId w:val="20"/>
              </w:numPr>
              <w:tabs>
                <w:tab w:val="left" w:pos="9314"/>
              </w:tabs>
              <w:spacing w:line="360" w:lineRule="auto"/>
              <w:jc w:val="both"/>
              <w:rPr>
                <w:rFonts w:ascii="Arial" w:hAnsi="Arial" w:cs="Arial"/>
                <w:lang w:val="el-GR"/>
              </w:rPr>
            </w:pPr>
            <w:r w:rsidRPr="001C2FA1">
              <w:rPr>
                <w:rFonts w:ascii="Arial" w:hAnsi="Arial" w:cs="Arial"/>
                <w:lang w:val="el-GR"/>
              </w:rPr>
              <w:t>Οι απασχολούμενοι με οποιοδήποτε τρόπο από τον Οργανισμό:</w:t>
            </w:r>
          </w:p>
          <w:p w14:paraId="14A5817E" w14:textId="77777777" w:rsidR="009A5C17" w:rsidRPr="001C2FA1" w:rsidRDefault="009A5C17" w:rsidP="001544F6">
            <w:pPr>
              <w:tabs>
                <w:tab w:val="left" w:pos="9314"/>
              </w:tabs>
              <w:spacing w:line="360" w:lineRule="auto"/>
              <w:ind w:left="240" w:hanging="360"/>
              <w:rPr>
                <w:rFonts w:ascii="Arial" w:hAnsi="Arial" w:cs="Arial"/>
                <w:lang w:val="el-GR"/>
              </w:rPr>
            </w:pPr>
          </w:p>
          <w:p w14:paraId="2C658AFA" w14:textId="77777777" w:rsidR="009A5C17" w:rsidRPr="001C2FA1" w:rsidRDefault="009A5C17" w:rsidP="001544F6">
            <w:pPr>
              <w:numPr>
                <w:ilvl w:val="1"/>
                <w:numId w:val="20"/>
              </w:numPr>
              <w:tabs>
                <w:tab w:val="left" w:pos="960"/>
                <w:tab w:val="left" w:pos="9314"/>
              </w:tabs>
              <w:spacing w:line="360" w:lineRule="auto"/>
              <w:ind w:right="369" w:hanging="76"/>
              <w:jc w:val="both"/>
              <w:rPr>
                <w:rFonts w:ascii="Arial" w:hAnsi="Arial" w:cs="Arial"/>
                <w:lang w:val="el-GR"/>
              </w:rPr>
            </w:pPr>
            <w:r w:rsidRPr="001C2FA1">
              <w:rPr>
                <w:rFonts w:ascii="Arial" w:hAnsi="Arial" w:cs="Arial"/>
                <w:lang w:val="el-GR"/>
              </w:rPr>
              <w:t xml:space="preserve"> γνωρίζουν σε βάθος τους περί Ραδιοεπικοινωνιών Νόμους, Κανονισμούς, Διατάγματα  και Αποφάσεις που ρυθμίζουν τις διαδικασίες εκτίμησης της συμμόρφωσης  ραδιοεξοπλισμού με τις ουσιώδεις απαιτήσεις για τις οποίες ο οργανισμός μας επιθυμεί να κοινοποιηθεί</w:t>
            </w:r>
            <w:r w:rsidRPr="001C2FA1">
              <w:rPr>
                <w:rFonts w:ascii="Arial" w:hAnsi="Arial" w:cs="Arial"/>
                <w:vertAlign w:val="superscript"/>
                <w:lang w:val="el-GR"/>
              </w:rPr>
              <w:t>.</w:t>
            </w:r>
          </w:p>
          <w:p w14:paraId="4E91683E" w14:textId="77777777" w:rsidR="009A5C17" w:rsidRPr="001C2FA1" w:rsidRDefault="009A5C17" w:rsidP="001544F6">
            <w:pPr>
              <w:tabs>
                <w:tab w:val="left" w:pos="960"/>
                <w:tab w:val="num" w:pos="1184"/>
                <w:tab w:val="left" w:pos="9314"/>
              </w:tabs>
              <w:ind w:left="720" w:right="374" w:hanging="72"/>
              <w:rPr>
                <w:rFonts w:ascii="Arial" w:hAnsi="Arial" w:cs="Arial"/>
                <w:lang w:val="el-GR"/>
              </w:rPr>
            </w:pPr>
          </w:p>
          <w:p w14:paraId="3B59010B" w14:textId="77777777" w:rsidR="009A5C17" w:rsidRPr="001C2FA1" w:rsidRDefault="009A5C17" w:rsidP="001544F6">
            <w:pPr>
              <w:numPr>
                <w:ilvl w:val="1"/>
                <w:numId w:val="20"/>
              </w:numPr>
              <w:tabs>
                <w:tab w:val="left" w:pos="960"/>
                <w:tab w:val="left" w:pos="9314"/>
              </w:tabs>
              <w:spacing w:line="360" w:lineRule="auto"/>
              <w:ind w:right="369" w:hanging="76"/>
              <w:jc w:val="both"/>
              <w:rPr>
                <w:rFonts w:ascii="Arial" w:hAnsi="Arial" w:cs="Arial"/>
                <w:lang w:val="el-GR"/>
              </w:rPr>
            </w:pPr>
            <w:r w:rsidRPr="001C2FA1">
              <w:rPr>
                <w:rFonts w:ascii="Arial" w:hAnsi="Arial" w:cs="Arial"/>
                <w:lang w:val="el-GR"/>
              </w:rPr>
              <w:t xml:space="preserve"> γνωρίζουν σε βάθος την  τεχνολογία κατασκευής του ραδιοεξοπλισμού για τον οποίο ακολουθείται η διαδικασία εκτίμησης της συμμόρφωσης, του τρόπου χρήσης του, των πιθανών ελαττωμάτων που μπορεί να εμφανιστούν κατά τη χρήση του και των πιθανών συνεπειών που προκύπτουν</w:t>
            </w:r>
            <w:r w:rsidRPr="001C2FA1">
              <w:rPr>
                <w:rFonts w:ascii="Arial" w:hAnsi="Arial" w:cs="Arial"/>
                <w:vertAlign w:val="superscript"/>
                <w:lang w:val="el-GR"/>
              </w:rPr>
              <w:t>.</w:t>
            </w:r>
          </w:p>
          <w:p w14:paraId="6089D9C3" w14:textId="77777777" w:rsidR="009A5C17" w:rsidRPr="001C2FA1" w:rsidRDefault="009A5C17" w:rsidP="001544F6">
            <w:pPr>
              <w:tabs>
                <w:tab w:val="left" w:pos="960"/>
                <w:tab w:val="num" w:pos="1184"/>
                <w:tab w:val="left" w:pos="9314"/>
              </w:tabs>
              <w:spacing w:line="360" w:lineRule="auto"/>
              <w:ind w:left="720" w:right="369" w:hanging="76"/>
              <w:rPr>
                <w:rFonts w:ascii="Arial" w:hAnsi="Arial" w:cs="Arial"/>
                <w:lang w:val="el-GR"/>
              </w:rPr>
            </w:pPr>
          </w:p>
          <w:p w14:paraId="2373F4B8" w14:textId="77777777" w:rsidR="009A5C17" w:rsidRPr="001C2FA1" w:rsidRDefault="009A5C17" w:rsidP="001544F6">
            <w:pPr>
              <w:numPr>
                <w:ilvl w:val="1"/>
                <w:numId w:val="20"/>
              </w:numPr>
              <w:tabs>
                <w:tab w:val="left" w:pos="960"/>
                <w:tab w:val="left" w:pos="9314"/>
              </w:tabs>
              <w:spacing w:line="360" w:lineRule="auto"/>
              <w:ind w:right="369" w:hanging="76"/>
              <w:jc w:val="both"/>
              <w:rPr>
                <w:rFonts w:ascii="Arial" w:hAnsi="Arial" w:cs="Arial"/>
                <w:lang w:val="el-GR"/>
              </w:rPr>
            </w:pPr>
            <w:r w:rsidRPr="001C2FA1">
              <w:rPr>
                <w:rFonts w:ascii="Arial" w:hAnsi="Arial" w:cs="Arial"/>
                <w:lang w:val="el-GR"/>
              </w:rPr>
              <w:t xml:space="preserve"> διαθέτουν ικανότητα άσκησης επαγγελματικής κρίσης αναφορικά με τη συμμόρφωση του ραδιοεξοπλισμού με τις ουσιώδεις απαιτήσεις.</w:t>
            </w:r>
          </w:p>
          <w:p w14:paraId="327FF962" w14:textId="77777777" w:rsidR="009A5C17" w:rsidRPr="001C2FA1" w:rsidRDefault="009A5C17" w:rsidP="001544F6">
            <w:pPr>
              <w:tabs>
                <w:tab w:val="left" w:pos="9314"/>
              </w:tabs>
              <w:spacing w:line="360" w:lineRule="auto"/>
              <w:ind w:left="240" w:right="369" w:hanging="360"/>
              <w:rPr>
                <w:rFonts w:ascii="Arial" w:hAnsi="Arial" w:cs="Arial"/>
                <w:lang w:val="el-GR"/>
              </w:rPr>
            </w:pPr>
          </w:p>
          <w:p w14:paraId="728EE377" w14:textId="77777777" w:rsidR="009A5C17" w:rsidRPr="001C2FA1" w:rsidRDefault="009A5C17" w:rsidP="001544F6">
            <w:pPr>
              <w:numPr>
                <w:ilvl w:val="0"/>
                <w:numId w:val="20"/>
              </w:numPr>
              <w:tabs>
                <w:tab w:val="left" w:pos="9314"/>
              </w:tabs>
              <w:spacing w:line="360" w:lineRule="auto"/>
              <w:ind w:right="249"/>
              <w:jc w:val="both"/>
              <w:rPr>
                <w:rFonts w:ascii="Arial" w:hAnsi="Arial" w:cs="Arial"/>
                <w:lang w:val="el-GR"/>
              </w:rPr>
            </w:pPr>
            <w:r w:rsidRPr="001C2FA1">
              <w:rPr>
                <w:rFonts w:ascii="Arial" w:hAnsi="Arial" w:cs="Arial"/>
                <w:lang w:val="el-GR"/>
              </w:rPr>
              <w:t>Ο Οργανισμός και οι απασχολούμενοι από αυτόν, με οποιοδήποτε τρόπο, είναι ανεξάρτητοι και αντικειμενικοί ως προς όλους τους εμπλεκόμενους  σε σχέση με το σχεδιασμό, την κατασκευή, τη διανομή και τη διάθεση κατηγοριών ραδιοεξοπλισμού για τα οποία ο οργανισμός επιθυμεί να κοινοποιηθεί.</w:t>
            </w:r>
          </w:p>
          <w:p w14:paraId="6EB93547" w14:textId="77777777" w:rsidR="009A5C17" w:rsidRPr="001C2FA1" w:rsidRDefault="009A5C17" w:rsidP="001544F6">
            <w:pPr>
              <w:tabs>
                <w:tab w:val="left" w:pos="9314"/>
              </w:tabs>
              <w:spacing w:line="360" w:lineRule="auto"/>
              <w:ind w:left="240" w:right="249" w:hanging="360"/>
              <w:rPr>
                <w:rFonts w:ascii="Arial" w:hAnsi="Arial" w:cs="Arial"/>
                <w:lang w:val="el-GR"/>
              </w:rPr>
            </w:pPr>
          </w:p>
          <w:p w14:paraId="523DD81B" w14:textId="77777777" w:rsidR="009A5C17" w:rsidRPr="001C2FA1" w:rsidRDefault="009A5C17" w:rsidP="001544F6">
            <w:pPr>
              <w:numPr>
                <w:ilvl w:val="0"/>
                <w:numId w:val="20"/>
              </w:numPr>
              <w:tabs>
                <w:tab w:val="left" w:pos="9314"/>
              </w:tabs>
              <w:spacing w:line="360" w:lineRule="auto"/>
              <w:ind w:right="249"/>
              <w:jc w:val="both"/>
              <w:rPr>
                <w:rFonts w:ascii="Arial" w:hAnsi="Arial" w:cs="Arial"/>
                <w:lang w:val="el-GR"/>
              </w:rPr>
            </w:pPr>
            <w:r w:rsidRPr="001C2FA1">
              <w:rPr>
                <w:rFonts w:ascii="Arial" w:hAnsi="Arial" w:cs="Arial"/>
                <w:lang w:val="el-GR"/>
              </w:rPr>
              <w:lastRenderedPageBreak/>
              <w:t>Ο Οργανισμός αναλαμβάνει τη δέσμευση ότι θα παρέχει στο Διευθυντή κάθε απαραίτητη διευκόλυνση ή/και πληροφορία αναφορικά με δραστηριότητες του Οργανισμού, αν τελικά εγκριθεί.</w:t>
            </w:r>
          </w:p>
          <w:p w14:paraId="299872A1" w14:textId="77777777" w:rsidR="009A5C17" w:rsidRPr="001C2FA1" w:rsidRDefault="009A5C17" w:rsidP="001544F6">
            <w:pPr>
              <w:tabs>
                <w:tab w:val="left" w:pos="9314"/>
              </w:tabs>
              <w:spacing w:line="360" w:lineRule="auto"/>
              <w:ind w:left="240" w:right="249" w:hanging="360"/>
              <w:rPr>
                <w:rFonts w:ascii="Arial" w:hAnsi="Arial" w:cs="Arial"/>
                <w:lang w:val="el-GR"/>
              </w:rPr>
            </w:pPr>
          </w:p>
          <w:p w14:paraId="587256C4" w14:textId="77777777" w:rsidR="009A5C17" w:rsidRPr="001C2FA1" w:rsidRDefault="009A5C17" w:rsidP="001544F6">
            <w:pPr>
              <w:numPr>
                <w:ilvl w:val="0"/>
                <w:numId w:val="20"/>
              </w:numPr>
              <w:tabs>
                <w:tab w:val="left" w:pos="9314"/>
              </w:tabs>
              <w:spacing w:line="360" w:lineRule="auto"/>
              <w:ind w:right="249"/>
              <w:jc w:val="both"/>
              <w:rPr>
                <w:rFonts w:ascii="Arial" w:hAnsi="Arial" w:cs="Arial"/>
                <w:lang w:val="el-GR"/>
              </w:rPr>
            </w:pPr>
            <w:r w:rsidRPr="001C2FA1">
              <w:rPr>
                <w:rFonts w:ascii="Arial" w:hAnsi="Arial" w:cs="Arial"/>
                <w:lang w:val="el-GR"/>
              </w:rPr>
              <w:t>Μετά την έγκριση, ο Οργανισμός δεσμεύεται ότι θα εξακολουθήσει να συμμορφώνεται πλήρως με τις απαιτήσεις του Διευθυντή όπως καθορίζονται στο Νόμο και τους Κανονισμούς.</w:t>
            </w:r>
          </w:p>
          <w:p w14:paraId="35777399" w14:textId="77777777" w:rsidR="009A5C17" w:rsidRPr="001C2FA1" w:rsidRDefault="009A5C17" w:rsidP="001544F6">
            <w:pPr>
              <w:tabs>
                <w:tab w:val="left" w:pos="9314"/>
              </w:tabs>
              <w:spacing w:line="360" w:lineRule="auto"/>
              <w:ind w:left="240" w:right="249" w:hanging="360"/>
              <w:rPr>
                <w:rFonts w:ascii="Arial" w:hAnsi="Arial" w:cs="Arial"/>
                <w:lang w:val="el-GR"/>
              </w:rPr>
            </w:pPr>
          </w:p>
          <w:p w14:paraId="429A789E" w14:textId="77777777" w:rsidR="009A5C17" w:rsidRPr="001C2FA1" w:rsidRDefault="009A5C17" w:rsidP="001544F6">
            <w:pPr>
              <w:numPr>
                <w:ilvl w:val="0"/>
                <w:numId w:val="20"/>
              </w:numPr>
              <w:tabs>
                <w:tab w:val="left" w:pos="9314"/>
              </w:tabs>
              <w:spacing w:line="360" w:lineRule="auto"/>
              <w:ind w:right="249"/>
              <w:jc w:val="both"/>
              <w:rPr>
                <w:rFonts w:ascii="Arial" w:hAnsi="Arial" w:cs="Arial"/>
                <w:lang w:val="el-GR"/>
              </w:rPr>
            </w:pPr>
            <w:r w:rsidRPr="001C2FA1">
              <w:rPr>
                <w:rFonts w:ascii="Arial" w:hAnsi="Arial" w:cs="Arial"/>
                <w:lang w:val="el-GR"/>
              </w:rPr>
              <w:t xml:space="preserve">Βεβαιώνεται ότι όλα τα στοιχεία στην αίτηση αυτή, περιλαμβανομένων των πιστοποιητικών και έγγραφων που επισυνάπτονται, είναι αληθή και ορθά. </w:t>
            </w:r>
          </w:p>
          <w:p w14:paraId="3B121C8A" w14:textId="77777777" w:rsidR="009A5C17" w:rsidRPr="001C2FA1" w:rsidRDefault="009A5C17" w:rsidP="001544F6">
            <w:pPr>
              <w:spacing w:line="360" w:lineRule="auto"/>
              <w:ind w:left="240"/>
              <w:rPr>
                <w:rFonts w:ascii="Arial" w:hAnsi="Arial" w:cs="Arial"/>
                <w:lang w:val="el-GR"/>
              </w:rPr>
            </w:pPr>
          </w:p>
          <w:p w14:paraId="40DDBD7D" w14:textId="77777777" w:rsidR="009A5C17" w:rsidRPr="001C2FA1" w:rsidRDefault="009A5C17" w:rsidP="001544F6">
            <w:pPr>
              <w:spacing w:line="360" w:lineRule="auto"/>
              <w:ind w:left="240"/>
              <w:rPr>
                <w:rFonts w:ascii="Arial" w:hAnsi="Arial" w:cs="Arial"/>
                <w:lang w:val="el-GR"/>
              </w:rPr>
            </w:pPr>
            <w:r w:rsidRPr="001C2FA1">
              <w:rPr>
                <w:rFonts w:ascii="Arial" w:hAnsi="Arial" w:cs="Arial"/>
                <w:noProof/>
                <w:lang w:val="el-GR" w:eastAsia="el-GR"/>
              </w:rPr>
              <mc:AlternateContent>
                <mc:Choice Requires="wps">
                  <w:drawing>
                    <wp:anchor distT="0" distB="0" distL="114300" distR="114300" simplePos="0" relativeHeight="251659264" behindDoc="0" locked="0" layoutInCell="1" allowOverlap="1" wp14:anchorId="59D85917" wp14:editId="5BDEAAB6">
                      <wp:simplePos x="0" y="0"/>
                      <wp:positionH relativeFrom="column">
                        <wp:posOffset>9331960</wp:posOffset>
                      </wp:positionH>
                      <wp:positionV relativeFrom="paragraph">
                        <wp:posOffset>167640</wp:posOffset>
                      </wp:positionV>
                      <wp:extent cx="1066800" cy="0"/>
                      <wp:effectExtent l="12065" t="7620" r="6985" b="1143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F90C0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4.8pt,13.2pt" to="818.8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9Wk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"/>
                  </w:pict>
                </mc:Fallback>
              </mc:AlternateContent>
            </w:r>
          </w:p>
          <w:p w14:paraId="15BB38B5" w14:textId="77777777" w:rsidR="009A5C17" w:rsidRPr="002D2139" w:rsidRDefault="009A5C17" w:rsidP="001544F6">
            <w:pPr>
              <w:tabs>
                <w:tab w:val="left" w:pos="720"/>
                <w:tab w:val="left" w:pos="1440"/>
                <w:tab w:val="left" w:pos="1771"/>
                <w:tab w:val="left" w:pos="2160"/>
                <w:tab w:val="left" w:pos="2880"/>
                <w:tab w:val="left" w:pos="3600"/>
                <w:tab w:val="left" w:pos="4320"/>
                <w:tab w:val="left" w:pos="5040"/>
                <w:tab w:val="left" w:pos="5760"/>
                <w:tab w:val="left" w:pos="6900"/>
                <w:tab w:val="left" w:pos="8430"/>
              </w:tabs>
              <w:spacing w:line="360" w:lineRule="auto"/>
              <w:ind w:left="240"/>
              <w:rPr>
                <w:rFonts w:ascii="Arial" w:hAnsi="Arial" w:cs="Arial"/>
                <w:lang w:val="el-GR"/>
              </w:rPr>
            </w:pPr>
            <w:r w:rsidRPr="002D2139">
              <w:rPr>
                <w:rFonts w:ascii="Arial" w:hAnsi="Arial" w:cs="Arial"/>
                <w:lang w:val="el-GR"/>
              </w:rPr>
              <w:t xml:space="preserve">Υπογραφή </w:t>
            </w:r>
            <w:r w:rsidRPr="002D2139">
              <w:rPr>
                <w:rFonts w:ascii="Arial" w:hAnsi="Arial" w:cs="Arial"/>
                <w:lang w:val="el-GR"/>
              </w:rPr>
              <w:tab/>
              <w:t>……………………………….Ημερομηνία……………..</w:t>
            </w:r>
          </w:p>
          <w:p w14:paraId="4A7B387E" w14:textId="77777777" w:rsidR="009A5C17" w:rsidRPr="001C2FA1" w:rsidRDefault="009A5C17" w:rsidP="001544F6">
            <w:pPr>
              <w:spacing w:line="360" w:lineRule="auto"/>
              <w:ind w:left="240"/>
              <w:rPr>
                <w:rFonts w:ascii="Arial" w:hAnsi="Arial" w:cs="Arial"/>
                <w:lang w:val="el-GR"/>
              </w:rPr>
            </w:pPr>
            <w:r w:rsidRPr="001C2FA1">
              <w:rPr>
                <w:rFonts w:ascii="Arial" w:hAnsi="Arial" w:cs="Arial"/>
                <w:lang w:val="el-GR"/>
              </w:rPr>
              <w:t>εξουσιοδοτημένου εκπροσώπου</w:t>
            </w:r>
          </w:p>
          <w:p w14:paraId="74331136" w14:textId="77777777" w:rsidR="009A5C17" w:rsidRPr="00B913BE" w:rsidRDefault="009A5C17" w:rsidP="001544F6">
            <w:pPr>
              <w:spacing w:line="360" w:lineRule="auto"/>
              <w:rPr>
                <w:rFonts w:ascii="Arial" w:hAnsi="Arial" w:cs="Arial"/>
                <w:lang w:val="el-GR"/>
              </w:rPr>
            </w:pPr>
            <w:r w:rsidRPr="001C2FA1">
              <w:rPr>
                <w:rFonts w:ascii="Arial" w:hAnsi="Arial" w:cs="Arial"/>
                <w:lang w:val="el-GR"/>
              </w:rPr>
              <w:t xml:space="preserve">     του ενδιαφερόμενου οργανισμού».</w:t>
            </w:r>
          </w:p>
          <w:p w14:paraId="662843D8" w14:textId="77777777" w:rsidR="009A5C17" w:rsidRPr="00B913BE" w:rsidRDefault="009A5C17" w:rsidP="009A5C17">
            <w:pPr>
              <w:rPr>
                <w:rFonts w:ascii="Arial" w:hAnsi="Arial" w:cs="Arial"/>
                <w:lang w:val="el-GR"/>
              </w:rPr>
            </w:pPr>
          </w:p>
          <w:p w14:paraId="31BF9FCB" w14:textId="77777777" w:rsidR="009A5C17" w:rsidRPr="00B913BE" w:rsidRDefault="009A5C17" w:rsidP="009A5C17">
            <w:pPr>
              <w:pStyle w:val="Header"/>
              <w:rPr>
                <w:rFonts w:ascii="Arial" w:hAnsi="Arial" w:cs="Arial"/>
                <w:lang w:val="el-GR"/>
              </w:rPr>
            </w:pPr>
          </w:p>
        </w:tc>
      </w:tr>
      <w:tr w:rsidR="009A5C17" w:rsidRPr="00AC7524" w14:paraId="7BFA2C5F" w14:textId="77777777" w:rsidTr="009A5C17">
        <w:trPr>
          <w:trHeight w:val="68"/>
          <w:jc w:val="center"/>
        </w:trPr>
        <w:tc>
          <w:tcPr>
            <w:tcW w:w="726" w:type="dxa"/>
            <w:shd w:val="clear" w:color="auto" w:fill="auto"/>
          </w:tcPr>
          <w:p w14:paraId="0D7D64DA" w14:textId="77777777" w:rsidR="009A5C17" w:rsidRPr="00B913BE" w:rsidRDefault="009A5C17" w:rsidP="009A5C17">
            <w:pPr>
              <w:rPr>
                <w:rFonts w:ascii="Arial" w:hAnsi="Arial" w:cs="Arial"/>
                <w:lang w:val="el-GR"/>
              </w:rPr>
            </w:pPr>
          </w:p>
        </w:tc>
        <w:tc>
          <w:tcPr>
            <w:tcW w:w="9352" w:type="dxa"/>
            <w:shd w:val="clear" w:color="auto" w:fill="auto"/>
          </w:tcPr>
          <w:p w14:paraId="1E92ACC1" w14:textId="77777777" w:rsidR="009A5C17" w:rsidRPr="00B913BE" w:rsidRDefault="009A5C17" w:rsidP="009A5C17">
            <w:pPr>
              <w:pStyle w:val="Header"/>
              <w:rPr>
                <w:rFonts w:ascii="Arial" w:hAnsi="Arial" w:cs="Arial"/>
                <w:lang w:val="el-GR"/>
              </w:rPr>
            </w:pPr>
          </w:p>
        </w:tc>
      </w:tr>
    </w:tbl>
    <w:p w14:paraId="4785248F" w14:textId="77777777" w:rsidR="001B5B81" w:rsidRPr="00F74544" w:rsidRDefault="001B5B81">
      <w:pPr>
        <w:rPr>
          <w:lang w:val="el-GR"/>
        </w:rPr>
      </w:pPr>
    </w:p>
    <w:sectPr w:rsidR="001B5B81" w:rsidRPr="00F74544" w:rsidSect="00CC00E1">
      <w:footerReference w:type="default" r:id="rId8"/>
      <w:pgSz w:w="11906" w:h="16838"/>
      <w:pgMar w:top="1440" w:right="1800" w:bottom="1440" w:left="180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4B513B" w14:textId="77777777" w:rsidR="00FC6C4C" w:rsidRDefault="00FC6C4C" w:rsidP="008A7CF2">
      <w:r>
        <w:separator/>
      </w:r>
    </w:p>
  </w:endnote>
  <w:endnote w:type="continuationSeparator" w:id="0">
    <w:p w14:paraId="1E7E2EF4" w14:textId="77777777" w:rsidR="00FC6C4C" w:rsidRDefault="00FC6C4C" w:rsidP="008A7C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Bookman Old Style">
    <w:panose1 w:val="02050604050505020204"/>
    <w:charset w:val="A1"/>
    <w:family w:val="roman"/>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Segoe UI">
    <w:panose1 w:val="020B0502040204020203"/>
    <w:charset w:val="A1"/>
    <w:family w:val="swiss"/>
    <w:pitch w:val="variable"/>
    <w:sig w:usb0="E4002EFF" w:usb1="C000E47F" w:usb2="00000009" w:usb3="00000000" w:csb0="000001FF" w:csb1="00000000"/>
  </w:font>
  <w:font w:name="EUAlbertina">
    <w:altName w:val="Cambria"/>
    <w:panose1 w:val="00000000000000000000"/>
    <w:charset w:val="00"/>
    <w:family w:val="roman"/>
    <w:notTrueType/>
    <w:pitch w:val="default"/>
    <w:sig w:usb0="00000083" w:usb1="00000000" w:usb2="00000000" w:usb3="00000000" w:csb0="000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6162433"/>
      <w:docPartObj>
        <w:docPartGallery w:val="Page Numbers (Bottom of Page)"/>
        <w:docPartUnique/>
      </w:docPartObj>
    </w:sdtPr>
    <w:sdtEndPr>
      <w:rPr>
        <w:noProof/>
      </w:rPr>
    </w:sdtEndPr>
    <w:sdtContent>
      <w:p w14:paraId="39BD8C31" w14:textId="77777777" w:rsidR="00364217" w:rsidRDefault="00364217">
        <w:pPr>
          <w:pStyle w:val="Footer"/>
          <w:jc w:val="center"/>
        </w:pPr>
        <w:r>
          <w:fldChar w:fldCharType="begin"/>
        </w:r>
        <w:r>
          <w:instrText xml:space="preserve"> PAGE   \* MERGEFORMAT </w:instrText>
        </w:r>
        <w:r>
          <w:fldChar w:fldCharType="separate"/>
        </w:r>
        <w:r w:rsidR="002116EB">
          <w:rPr>
            <w:noProof/>
          </w:rPr>
          <w:t>47</w:t>
        </w:r>
        <w:r>
          <w:rPr>
            <w:noProof/>
          </w:rPr>
          <w:fldChar w:fldCharType="end"/>
        </w:r>
      </w:p>
    </w:sdtContent>
  </w:sdt>
  <w:p w14:paraId="37B806BF" w14:textId="77777777" w:rsidR="00364217" w:rsidRDefault="003642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75AF36" w14:textId="77777777" w:rsidR="00FC6C4C" w:rsidRDefault="00FC6C4C" w:rsidP="008A7CF2">
      <w:r>
        <w:separator/>
      </w:r>
    </w:p>
  </w:footnote>
  <w:footnote w:type="continuationSeparator" w:id="0">
    <w:p w14:paraId="08635CDA" w14:textId="77777777" w:rsidR="00FC6C4C" w:rsidRDefault="00FC6C4C" w:rsidP="008A7C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571A2"/>
    <w:multiLevelType w:val="hybridMultilevel"/>
    <w:tmpl w:val="FEA22690"/>
    <w:lvl w:ilvl="0" w:tplc="500C6FC2">
      <w:start w:val="4"/>
      <w:numFmt w:val="decimal"/>
      <w:lvlText w:val="(%1)"/>
      <w:lvlJc w:val="left"/>
      <w:pPr>
        <w:ind w:left="1009" w:hanging="360"/>
      </w:pPr>
      <w:rPr>
        <w:rFonts w:hint="default"/>
      </w:rPr>
    </w:lvl>
    <w:lvl w:ilvl="1" w:tplc="04080019" w:tentative="1">
      <w:start w:val="1"/>
      <w:numFmt w:val="lowerLetter"/>
      <w:lvlText w:val="%2."/>
      <w:lvlJc w:val="left"/>
      <w:pPr>
        <w:ind w:left="1729" w:hanging="360"/>
      </w:pPr>
    </w:lvl>
    <w:lvl w:ilvl="2" w:tplc="0408001B" w:tentative="1">
      <w:start w:val="1"/>
      <w:numFmt w:val="lowerRoman"/>
      <w:lvlText w:val="%3."/>
      <w:lvlJc w:val="right"/>
      <w:pPr>
        <w:ind w:left="2449" w:hanging="180"/>
      </w:pPr>
    </w:lvl>
    <w:lvl w:ilvl="3" w:tplc="0408000F" w:tentative="1">
      <w:start w:val="1"/>
      <w:numFmt w:val="decimal"/>
      <w:lvlText w:val="%4."/>
      <w:lvlJc w:val="left"/>
      <w:pPr>
        <w:ind w:left="3169" w:hanging="360"/>
      </w:pPr>
    </w:lvl>
    <w:lvl w:ilvl="4" w:tplc="04080019" w:tentative="1">
      <w:start w:val="1"/>
      <w:numFmt w:val="lowerLetter"/>
      <w:lvlText w:val="%5."/>
      <w:lvlJc w:val="left"/>
      <w:pPr>
        <w:ind w:left="3889" w:hanging="360"/>
      </w:pPr>
    </w:lvl>
    <w:lvl w:ilvl="5" w:tplc="0408001B" w:tentative="1">
      <w:start w:val="1"/>
      <w:numFmt w:val="lowerRoman"/>
      <w:lvlText w:val="%6."/>
      <w:lvlJc w:val="right"/>
      <w:pPr>
        <w:ind w:left="4609" w:hanging="180"/>
      </w:pPr>
    </w:lvl>
    <w:lvl w:ilvl="6" w:tplc="0408000F" w:tentative="1">
      <w:start w:val="1"/>
      <w:numFmt w:val="decimal"/>
      <w:lvlText w:val="%7."/>
      <w:lvlJc w:val="left"/>
      <w:pPr>
        <w:ind w:left="5329" w:hanging="360"/>
      </w:pPr>
    </w:lvl>
    <w:lvl w:ilvl="7" w:tplc="04080019" w:tentative="1">
      <w:start w:val="1"/>
      <w:numFmt w:val="lowerLetter"/>
      <w:lvlText w:val="%8."/>
      <w:lvlJc w:val="left"/>
      <w:pPr>
        <w:ind w:left="6049" w:hanging="360"/>
      </w:pPr>
    </w:lvl>
    <w:lvl w:ilvl="8" w:tplc="0408001B" w:tentative="1">
      <w:start w:val="1"/>
      <w:numFmt w:val="lowerRoman"/>
      <w:lvlText w:val="%9."/>
      <w:lvlJc w:val="right"/>
      <w:pPr>
        <w:ind w:left="6769" w:hanging="180"/>
      </w:pPr>
    </w:lvl>
  </w:abstractNum>
  <w:abstractNum w:abstractNumId="1" w15:restartNumberingAfterBreak="0">
    <w:nsid w:val="055716D9"/>
    <w:multiLevelType w:val="hybridMultilevel"/>
    <w:tmpl w:val="740691FC"/>
    <w:lvl w:ilvl="0" w:tplc="2E0E17C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724079"/>
    <w:multiLevelType w:val="hybridMultilevel"/>
    <w:tmpl w:val="C1160172"/>
    <w:lvl w:ilvl="0" w:tplc="1C903F3E">
      <w:start w:val="3"/>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14970DDB"/>
    <w:multiLevelType w:val="multilevel"/>
    <w:tmpl w:val="6F8AA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DC1B23"/>
    <w:multiLevelType w:val="hybridMultilevel"/>
    <w:tmpl w:val="3F6A38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B474A8"/>
    <w:multiLevelType w:val="hybridMultilevel"/>
    <w:tmpl w:val="5D2E4BEE"/>
    <w:lvl w:ilvl="0" w:tplc="BEEAB640">
      <w:start w:val="6"/>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19796A68"/>
    <w:multiLevelType w:val="hybridMultilevel"/>
    <w:tmpl w:val="B99893CC"/>
    <w:lvl w:ilvl="0" w:tplc="5F244B6A">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F220518"/>
    <w:multiLevelType w:val="hybridMultilevel"/>
    <w:tmpl w:val="2190137A"/>
    <w:lvl w:ilvl="0" w:tplc="259A03E8">
      <w:start w:val="1"/>
      <w:numFmt w:val="decimal"/>
      <w:lvlText w:val="%1."/>
      <w:lvlJc w:val="left"/>
      <w:pPr>
        <w:tabs>
          <w:tab w:val="num" w:pos="351"/>
        </w:tabs>
        <w:ind w:left="351" w:hanging="360"/>
      </w:pPr>
      <w:rPr>
        <w:rFonts w:ascii="Times New Roman" w:hAnsi="Times New Roman" w:cs="Times New Roman" w:hint="default"/>
        <w:sz w:val="24"/>
      </w:rPr>
    </w:lvl>
    <w:lvl w:ilvl="1" w:tplc="040C0019" w:tentative="1">
      <w:start w:val="1"/>
      <w:numFmt w:val="lowerLetter"/>
      <w:lvlText w:val="%2."/>
      <w:lvlJc w:val="left"/>
      <w:pPr>
        <w:tabs>
          <w:tab w:val="num" w:pos="1071"/>
        </w:tabs>
        <w:ind w:left="1071" w:hanging="360"/>
      </w:pPr>
    </w:lvl>
    <w:lvl w:ilvl="2" w:tplc="040C001B" w:tentative="1">
      <w:start w:val="1"/>
      <w:numFmt w:val="lowerRoman"/>
      <w:lvlText w:val="%3."/>
      <w:lvlJc w:val="right"/>
      <w:pPr>
        <w:tabs>
          <w:tab w:val="num" w:pos="1791"/>
        </w:tabs>
        <w:ind w:left="1791" w:hanging="180"/>
      </w:pPr>
    </w:lvl>
    <w:lvl w:ilvl="3" w:tplc="040C000F" w:tentative="1">
      <w:start w:val="1"/>
      <w:numFmt w:val="decimal"/>
      <w:lvlText w:val="%4."/>
      <w:lvlJc w:val="left"/>
      <w:pPr>
        <w:tabs>
          <w:tab w:val="num" w:pos="2511"/>
        </w:tabs>
        <w:ind w:left="2511" w:hanging="360"/>
      </w:pPr>
    </w:lvl>
    <w:lvl w:ilvl="4" w:tplc="040C0019" w:tentative="1">
      <w:start w:val="1"/>
      <w:numFmt w:val="lowerLetter"/>
      <w:lvlText w:val="%5."/>
      <w:lvlJc w:val="left"/>
      <w:pPr>
        <w:tabs>
          <w:tab w:val="num" w:pos="3231"/>
        </w:tabs>
        <w:ind w:left="3231" w:hanging="360"/>
      </w:pPr>
    </w:lvl>
    <w:lvl w:ilvl="5" w:tplc="040C001B" w:tentative="1">
      <w:start w:val="1"/>
      <w:numFmt w:val="lowerRoman"/>
      <w:lvlText w:val="%6."/>
      <w:lvlJc w:val="right"/>
      <w:pPr>
        <w:tabs>
          <w:tab w:val="num" w:pos="3951"/>
        </w:tabs>
        <w:ind w:left="3951" w:hanging="180"/>
      </w:pPr>
    </w:lvl>
    <w:lvl w:ilvl="6" w:tplc="040C000F" w:tentative="1">
      <w:start w:val="1"/>
      <w:numFmt w:val="decimal"/>
      <w:lvlText w:val="%7."/>
      <w:lvlJc w:val="left"/>
      <w:pPr>
        <w:tabs>
          <w:tab w:val="num" w:pos="4671"/>
        </w:tabs>
        <w:ind w:left="4671" w:hanging="360"/>
      </w:pPr>
    </w:lvl>
    <w:lvl w:ilvl="7" w:tplc="040C0019" w:tentative="1">
      <w:start w:val="1"/>
      <w:numFmt w:val="lowerLetter"/>
      <w:lvlText w:val="%8."/>
      <w:lvlJc w:val="left"/>
      <w:pPr>
        <w:tabs>
          <w:tab w:val="num" w:pos="5391"/>
        </w:tabs>
        <w:ind w:left="5391" w:hanging="360"/>
      </w:pPr>
    </w:lvl>
    <w:lvl w:ilvl="8" w:tplc="040C001B" w:tentative="1">
      <w:start w:val="1"/>
      <w:numFmt w:val="lowerRoman"/>
      <w:lvlText w:val="%9."/>
      <w:lvlJc w:val="right"/>
      <w:pPr>
        <w:tabs>
          <w:tab w:val="num" w:pos="6111"/>
        </w:tabs>
        <w:ind w:left="6111" w:hanging="180"/>
      </w:pPr>
    </w:lvl>
  </w:abstractNum>
  <w:abstractNum w:abstractNumId="8" w15:restartNumberingAfterBreak="0">
    <w:nsid w:val="2507320E"/>
    <w:multiLevelType w:val="hybridMultilevel"/>
    <w:tmpl w:val="8C4CA0D2"/>
    <w:lvl w:ilvl="0" w:tplc="04090001">
      <w:start w:val="1"/>
      <w:numFmt w:val="bullet"/>
      <w:lvlText w:val=""/>
      <w:lvlJc w:val="left"/>
      <w:pPr>
        <w:tabs>
          <w:tab w:val="num" w:pos="2727"/>
        </w:tabs>
        <w:ind w:left="2727" w:hanging="360"/>
      </w:pPr>
      <w:rPr>
        <w:rFonts w:ascii="Symbol" w:hAnsi="Symbol" w:hint="default"/>
      </w:rPr>
    </w:lvl>
    <w:lvl w:ilvl="1" w:tplc="04090003" w:tentative="1">
      <w:start w:val="1"/>
      <w:numFmt w:val="bullet"/>
      <w:lvlText w:val="o"/>
      <w:lvlJc w:val="left"/>
      <w:pPr>
        <w:tabs>
          <w:tab w:val="num" w:pos="3447"/>
        </w:tabs>
        <w:ind w:left="3447" w:hanging="360"/>
      </w:pPr>
      <w:rPr>
        <w:rFonts w:ascii="Courier New" w:hAnsi="Courier New" w:hint="default"/>
      </w:rPr>
    </w:lvl>
    <w:lvl w:ilvl="2" w:tplc="04090005" w:tentative="1">
      <w:start w:val="1"/>
      <w:numFmt w:val="bullet"/>
      <w:lvlText w:val=""/>
      <w:lvlJc w:val="left"/>
      <w:pPr>
        <w:tabs>
          <w:tab w:val="num" w:pos="4167"/>
        </w:tabs>
        <w:ind w:left="4167" w:hanging="360"/>
      </w:pPr>
      <w:rPr>
        <w:rFonts w:ascii="Wingdings" w:hAnsi="Wingdings" w:hint="default"/>
      </w:rPr>
    </w:lvl>
    <w:lvl w:ilvl="3" w:tplc="04090001" w:tentative="1">
      <w:start w:val="1"/>
      <w:numFmt w:val="bullet"/>
      <w:lvlText w:val=""/>
      <w:lvlJc w:val="left"/>
      <w:pPr>
        <w:tabs>
          <w:tab w:val="num" w:pos="4887"/>
        </w:tabs>
        <w:ind w:left="4887" w:hanging="360"/>
      </w:pPr>
      <w:rPr>
        <w:rFonts w:ascii="Symbol" w:hAnsi="Symbol" w:hint="default"/>
      </w:rPr>
    </w:lvl>
    <w:lvl w:ilvl="4" w:tplc="04090003" w:tentative="1">
      <w:start w:val="1"/>
      <w:numFmt w:val="bullet"/>
      <w:lvlText w:val="o"/>
      <w:lvlJc w:val="left"/>
      <w:pPr>
        <w:tabs>
          <w:tab w:val="num" w:pos="5607"/>
        </w:tabs>
        <w:ind w:left="5607" w:hanging="360"/>
      </w:pPr>
      <w:rPr>
        <w:rFonts w:ascii="Courier New" w:hAnsi="Courier New" w:hint="default"/>
      </w:rPr>
    </w:lvl>
    <w:lvl w:ilvl="5" w:tplc="04090005" w:tentative="1">
      <w:start w:val="1"/>
      <w:numFmt w:val="bullet"/>
      <w:lvlText w:val=""/>
      <w:lvlJc w:val="left"/>
      <w:pPr>
        <w:tabs>
          <w:tab w:val="num" w:pos="6327"/>
        </w:tabs>
        <w:ind w:left="6327" w:hanging="360"/>
      </w:pPr>
      <w:rPr>
        <w:rFonts w:ascii="Wingdings" w:hAnsi="Wingdings" w:hint="default"/>
      </w:rPr>
    </w:lvl>
    <w:lvl w:ilvl="6" w:tplc="04090001" w:tentative="1">
      <w:start w:val="1"/>
      <w:numFmt w:val="bullet"/>
      <w:lvlText w:val=""/>
      <w:lvlJc w:val="left"/>
      <w:pPr>
        <w:tabs>
          <w:tab w:val="num" w:pos="7047"/>
        </w:tabs>
        <w:ind w:left="7047" w:hanging="360"/>
      </w:pPr>
      <w:rPr>
        <w:rFonts w:ascii="Symbol" w:hAnsi="Symbol" w:hint="default"/>
      </w:rPr>
    </w:lvl>
    <w:lvl w:ilvl="7" w:tplc="04090003" w:tentative="1">
      <w:start w:val="1"/>
      <w:numFmt w:val="bullet"/>
      <w:lvlText w:val="o"/>
      <w:lvlJc w:val="left"/>
      <w:pPr>
        <w:tabs>
          <w:tab w:val="num" w:pos="7767"/>
        </w:tabs>
        <w:ind w:left="7767" w:hanging="360"/>
      </w:pPr>
      <w:rPr>
        <w:rFonts w:ascii="Courier New" w:hAnsi="Courier New" w:hint="default"/>
      </w:rPr>
    </w:lvl>
    <w:lvl w:ilvl="8" w:tplc="04090005" w:tentative="1">
      <w:start w:val="1"/>
      <w:numFmt w:val="bullet"/>
      <w:lvlText w:val=""/>
      <w:lvlJc w:val="left"/>
      <w:pPr>
        <w:tabs>
          <w:tab w:val="num" w:pos="8487"/>
        </w:tabs>
        <w:ind w:left="8487" w:hanging="360"/>
      </w:pPr>
      <w:rPr>
        <w:rFonts w:ascii="Wingdings" w:hAnsi="Wingdings" w:hint="default"/>
      </w:rPr>
    </w:lvl>
  </w:abstractNum>
  <w:abstractNum w:abstractNumId="9" w15:restartNumberingAfterBreak="0">
    <w:nsid w:val="28C13C3A"/>
    <w:multiLevelType w:val="singleLevel"/>
    <w:tmpl w:val="5E3A6332"/>
    <w:lvl w:ilvl="0">
      <w:start w:val="1"/>
      <w:numFmt w:val="lowerRoman"/>
      <w:lvlText w:val="(%1)"/>
      <w:lvlJc w:val="left"/>
      <w:pPr>
        <w:tabs>
          <w:tab w:val="num" w:pos="1462"/>
        </w:tabs>
        <w:ind w:left="1462" w:hanging="720"/>
      </w:pPr>
      <w:rPr>
        <w:rFonts w:hint="default"/>
      </w:rPr>
    </w:lvl>
  </w:abstractNum>
  <w:abstractNum w:abstractNumId="10" w15:restartNumberingAfterBreak="0">
    <w:nsid w:val="2D990E74"/>
    <w:multiLevelType w:val="hybridMultilevel"/>
    <w:tmpl w:val="5D4480F6"/>
    <w:lvl w:ilvl="0" w:tplc="2E0E17C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0072878"/>
    <w:multiLevelType w:val="hybridMultilevel"/>
    <w:tmpl w:val="77961BAA"/>
    <w:lvl w:ilvl="0" w:tplc="0409000F">
      <w:start w:val="1"/>
      <w:numFmt w:val="decimal"/>
      <w:lvlText w:val="%1."/>
      <w:lvlJc w:val="left"/>
      <w:pPr>
        <w:tabs>
          <w:tab w:val="num" w:pos="711"/>
        </w:tabs>
        <w:ind w:left="711" w:hanging="360"/>
      </w:pPr>
    </w:lvl>
    <w:lvl w:ilvl="1" w:tplc="04090019" w:tentative="1">
      <w:start w:val="1"/>
      <w:numFmt w:val="lowerLetter"/>
      <w:lvlText w:val="%2."/>
      <w:lvlJc w:val="left"/>
      <w:pPr>
        <w:tabs>
          <w:tab w:val="num" w:pos="1431"/>
        </w:tabs>
        <w:ind w:left="1431" w:hanging="360"/>
      </w:pPr>
    </w:lvl>
    <w:lvl w:ilvl="2" w:tplc="0409001B" w:tentative="1">
      <w:start w:val="1"/>
      <w:numFmt w:val="lowerRoman"/>
      <w:lvlText w:val="%3."/>
      <w:lvlJc w:val="right"/>
      <w:pPr>
        <w:tabs>
          <w:tab w:val="num" w:pos="2151"/>
        </w:tabs>
        <w:ind w:left="2151" w:hanging="180"/>
      </w:pPr>
    </w:lvl>
    <w:lvl w:ilvl="3" w:tplc="0409000F" w:tentative="1">
      <w:start w:val="1"/>
      <w:numFmt w:val="decimal"/>
      <w:lvlText w:val="%4."/>
      <w:lvlJc w:val="left"/>
      <w:pPr>
        <w:tabs>
          <w:tab w:val="num" w:pos="2871"/>
        </w:tabs>
        <w:ind w:left="2871" w:hanging="360"/>
      </w:pPr>
    </w:lvl>
    <w:lvl w:ilvl="4" w:tplc="04090019" w:tentative="1">
      <w:start w:val="1"/>
      <w:numFmt w:val="lowerLetter"/>
      <w:lvlText w:val="%5."/>
      <w:lvlJc w:val="left"/>
      <w:pPr>
        <w:tabs>
          <w:tab w:val="num" w:pos="3591"/>
        </w:tabs>
        <w:ind w:left="3591" w:hanging="360"/>
      </w:pPr>
    </w:lvl>
    <w:lvl w:ilvl="5" w:tplc="0409001B" w:tentative="1">
      <w:start w:val="1"/>
      <w:numFmt w:val="lowerRoman"/>
      <w:lvlText w:val="%6."/>
      <w:lvlJc w:val="right"/>
      <w:pPr>
        <w:tabs>
          <w:tab w:val="num" w:pos="4311"/>
        </w:tabs>
        <w:ind w:left="4311" w:hanging="180"/>
      </w:pPr>
    </w:lvl>
    <w:lvl w:ilvl="6" w:tplc="0409000F" w:tentative="1">
      <w:start w:val="1"/>
      <w:numFmt w:val="decimal"/>
      <w:lvlText w:val="%7."/>
      <w:lvlJc w:val="left"/>
      <w:pPr>
        <w:tabs>
          <w:tab w:val="num" w:pos="5031"/>
        </w:tabs>
        <w:ind w:left="5031" w:hanging="360"/>
      </w:pPr>
    </w:lvl>
    <w:lvl w:ilvl="7" w:tplc="04090019" w:tentative="1">
      <w:start w:val="1"/>
      <w:numFmt w:val="lowerLetter"/>
      <w:lvlText w:val="%8."/>
      <w:lvlJc w:val="left"/>
      <w:pPr>
        <w:tabs>
          <w:tab w:val="num" w:pos="5751"/>
        </w:tabs>
        <w:ind w:left="5751" w:hanging="360"/>
      </w:pPr>
    </w:lvl>
    <w:lvl w:ilvl="8" w:tplc="0409001B" w:tentative="1">
      <w:start w:val="1"/>
      <w:numFmt w:val="lowerRoman"/>
      <w:lvlText w:val="%9."/>
      <w:lvlJc w:val="right"/>
      <w:pPr>
        <w:tabs>
          <w:tab w:val="num" w:pos="6471"/>
        </w:tabs>
        <w:ind w:left="6471" w:hanging="180"/>
      </w:pPr>
    </w:lvl>
  </w:abstractNum>
  <w:abstractNum w:abstractNumId="12" w15:restartNumberingAfterBreak="0">
    <w:nsid w:val="3211006F"/>
    <w:multiLevelType w:val="hybridMultilevel"/>
    <w:tmpl w:val="EAD45ED0"/>
    <w:lvl w:ilvl="0" w:tplc="E8CC8182">
      <w:start w:val="6"/>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3E1E439F"/>
    <w:multiLevelType w:val="hybridMultilevel"/>
    <w:tmpl w:val="F4506382"/>
    <w:lvl w:ilvl="0" w:tplc="1EC60D3C">
      <w:start w:val="3"/>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3F4B622B"/>
    <w:multiLevelType w:val="hybridMultilevel"/>
    <w:tmpl w:val="BDF29248"/>
    <w:lvl w:ilvl="0" w:tplc="2E0E17C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8151879"/>
    <w:multiLevelType w:val="hybridMultilevel"/>
    <w:tmpl w:val="59405A02"/>
    <w:lvl w:ilvl="0" w:tplc="BAA6FF3C">
      <w:start w:val="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9087B48"/>
    <w:multiLevelType w:val="hybridMultilevel"/>
    <w:tmpl w:val="21D2BBEA"/>
    <w:lvl w:ilvl="0" w:tplc="5E3A6332">
      <w:start w:val="1"/>
      <w:numFmt w:val="lowerRoman"/>
      <w:lvlText w:val="(%1)"/>
      <w:lvlJc w:val="left"/>
      <w:pPr>
        <w:ind w:left="780" w:hanging="360"/>
      </w:pPr>
      <w:rPr>
        <w:rFonts w:hint="default"/>
      </w:rPr>
    </w:lvl>
    <w:lvl w:ilvl="1" w:tplc="04080019" w:tentative="1">
      <w:start w:val="1"/>
      <w:numFmt w:val="lowerLetter"/>
      <w:lvlText w:val="%2."/>
      <w:lvlJc w:val="left"/>
      <w:pPr>
        <w:ind w:left="1500" w:hanging="360"/>
      </w:pPr>
    </w:lvl>
    <w:lvl w:ilvl="2" w:tplc="0408001B" w:tentative="1">
      <w:start w:val="1"/>
      <w:numFmt w:val="lowerRoman"/>
      <w:lvlText w:val="%3."/>
      <w:lvlJc w:val="right"/>
      <w:pPr>
        <w:ind w:left="2220" w:hanging="180"/>
      </w:pPr>
    </w:lvl>
    <w:lvl w:ilvl="3" w:tplc="0408000F" w:tentative="1">
      <w:start w:val="1"/>
      <w:numFmt w:val="decimal"/>
      <w:lvlText w:val="%4."/>
      <w:lvlJc w:val="left"/>
      <w:pPr>
        <w:ind w:left="2940" w:hanging="360"/>
      </w:pPr>
    </w:lvl>
    <w:lvl w:ilvl="4" w:tplc="04080019" w:tentative="1">
      <w:start w:val="1"/>
      <w:numFmt w:val="lowerLetter"/>
      <w:lvlText w:val="%5."/>
      <w:lvlJc w:val="left"/>
      <w:pPr>
        <w:ind w:left="3660" w:hanging="360"/>
      </w:pPr>
    </w:lvl>
    <w:lvl w:ilvl="5" w:tplc="0408001B" w:tentative="1">
      <w:start w:val="1"/>
      <w:numFmt w:val="lowerRoman"/>
      <w:lvlText w:val="%6."/>
      <w:lvlJc w:val="right"/>
      <w:pPr>
        <w:ind w:left="4380" w:hanging="180"/>
      </w:pPr>
    </w:lvl>
    <w:lvl w:ilvl="6" w:tplc="0408000F" w:tentative="1">
      <w:start w:val="1"/>
      <w:numFmt w:val="decimal"/>
      <w:lvlText w:val="%7."/>
      <w:lvlJc w:val="left"/>
      <w:pPr>
        <w:ind w:left="5100" w:hanging="360"/>
      </w:pPr>
    </w:lvl>
    <w:lvl w:ilvl="7" w:tplc="04080019" w:tentative="1">
      <w:start w:val="1"/>
      <w:numFmt w:val="lowerLetter"/>
      <w:lvlText w:val="%8."/>
      <w:lvlJc w:val="left"/>
      <w:pPr>
        <w:ind w:left="5820" w:hanging="360"/>
      </w:pPr>
    </w:lvl>
    <w:lvl w:ilvl="8" w:tplc="0408001B" w:tentative="1">
      <w:start w:val="1"/>
      <w:numFmt w:val="lowerRoman"/>
      <w:lvlText w:val="%9."/>
      <w:lvlJc w:val="right"/>
      <w:pPr>
        <w:ind w:left="6540" w:hanging="180"/>
      </w:pPr>
    </w:lvl>
  </w:abstractNum>
  <w:abstractNum w:abstractNumId="17" w15:restartNumberingAfterBreak="0">
    <w:nsid w:val="4BA25240"/>
    <w:multiLevelType w:val="hybridMultilevel"/>
    <w:tmpl w:val="AADAF7EA"/>
    <w:lvl w:ilvl="0" w:tplc="A7281BF4">
      <w:start w:val="12"/>
      <w:numFmt w:val="decimal"/>
      <w:lvlText w:val="(%1)"/>
      <w:lvlJc w:val="left"/>
      <w:pPr>
        <w:ind w:left="780" w:hanging="4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50C86163"/>
    <w:multiLevelType w:val="hybridMultilevel"/>
    <w:tmpl w:val="3BC2F19A"/>
    <w:lvl w:ilvl="0" w:tplc="14F4143A">
      <w:start w:val="8"/>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5D8B78A6"/>
    <w:multiLevelType w:val="hybridMultilevel"/>
    <w:tmpl w:val="5B46163A"/>
    <w:lvl w:ilvl="0" w:tplc="5E3A6332">
      <w:start w:val="1"/>
      <w:numFmt w:val="lowerRoman"/>
      <w:lvlText w:val="(%1)"/>
      <w:lvlJc w:val="left"/>
      <w:pPr>
        <w:ind w:left="780" w:hanging="360"/>
      </w:pPr>
      <w:rPr>
        <w:rFonts w:hint="default"/>
      </w:rPr>
    </w:lvl>
    <w:lvl w:ilvl="1" w:tplc="04080019" w:tentative="1">
      <w:start w:val="1"/>
      <w:numFmt w:val="lowerLetter"/>
      <w:lvlText w:val="%2."/>
      <w:lvlJc w:val="left"/>
      <w:pPr>
        <w:ind w:left="1500" w:hanging="360"/>
      </w:pPr>
    </w:lvl>
    <w:lvl w:ilvl="2" w:tplc="0408001B" w:tentative="1">
      <w:start w:val="1"/>
      <w:numFmt w:val="lowerRoman"/>
      <w:lvlText w:val="%3."/>
      <w:lvlJc w:val="right"/>
      <w:pPr>
        <w:ind w:left="2220" w:hanging="180"/>
      </w:pPr>
    </w:lvl>
    <w:lvl w:ilvl="3" w:tplc="0408000F" w:tentative="1">
      <w:start w:val="1"/>
      <w:numFmt w:val="decimal"/>
      <w:lvlText w:val="%4."/>
      <w:lvlJc w:val="left"/>
      <w:pPr>
        <w:ind w:left="2940" w:hanging="360"/>
      </w:pPr>
    </w:lvl>
    <w:lvl w:ilvl="4" w:tplc="04080019" w:tentative="1">
      <w:start w:val="1"/>
      <w:numFmt w:val="lowerLetter"/>
      <w:lvlText w:val="%5."/>
      <w:lvlJc w:val="left"/>
      <w:pPr>
        <w:ind w:left="3660" w:hanging="360"/>
      </w:pPr>
    </w:lvl>
    <w:lvl w:ilvl="5" w:tplc="0408001B" w:tentative="1">
      <w:start w:val="1"/>
      <w:numFmt w:val="lowerRoman"/>
      <w:lvlText w:val="%6."/>
      <w:lvlJc w:val="right"/>
      <w:pPr>
        <w:ind w:left="4380" w:hanging="180"/>
      </w:pPr>
    </w:lvl>
    <w:lvl w:ilvl="6" w:tplc="0408000F" w:tentative="1">
      <w:start w:val="1"/>
      <w:numFmt w:val="decimal"/>
      <w:lvlText w:val="%7."/>
      <w:lvlJc w:val="left"/>
      <w:pPr>
        <w:ind w:left="5100" w:hanging="360"/>
      </w:pPr>
    </w:lvl>
    <w:lvl w:ilvl="7" w:tplc="04080019" w:tentative="1">
      <w:start w:val="1"/>
      <w:numFmt w:val="lowerLetter"/>
      <w:lvlText w:val="%8."/>
      <w:lvlJc w:val="left"/>
      <w:pPr>
        <w:ind w:left="5820" w:hanging="360"/>
      </w:pPr>
    </w:lvl>
    <w:lvl w:ilvl="8" w:tplc="0408001B" w:tentative="1">
      <w:start w:val="1"/>
      <w:numFmt w:val="lowerRoman"/>
      <w:lvlText w:val="%9."/>
      <w:lvlJc w:val="right"/>
      <w:pPr>
        <w:ind w:left="6540" w:hanging="180"/>
      </w:pPr>
    </w:lvl>
  </w:abstractNum>
  <w:abstractNum w:abstractNumId="20" w15:restartNumberingAfterBreak="0">
    <w:nsid w:val="5E547E29"/>
    <w:multiLevelType w:val="hybridMultilevel"/>
    <w:tmpl w:val="C26639EE"/>
    <w:lvl w:ilvl="0" w:tplc="2E0E17C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FC671E9"/>
    <w:multiLevelType w:val="hybridMultilevel"/>
    <w:tmpl w:val="6576D454"/>
    <w:lvl w:ilvl="0" w:tplc="0809000F">
      <w:start w:val="1"/>
      <w:numFmt w:val="decimal"/>
      <w:lvlText w:val="%1."/>
      <w:lvlJc w:val="left"/>
      <w:pPr>
        <w:tabs>
          <w:tab w:val="num" w:pos="720"/>
        </w:tabs>
        <w:ind w:left="720" w:hanging="360"/>
      </w:pPr>
    </w:lvl>
    <w:lvl w:ilvl="1" w:tplc="7B421502">
      <w:start w:val="1"/>
      <w:numFmt w:val="lowerRoman"/>
      <w:lvlText w:val="%2."/>
      <w:lvlJc w:val="right"/>
      <w:pPr>
        <w:tabs>
          <w:tab w:val="num" w:pos="1260"/>
        </w:tabs>
        <w:ind w:left="1260" w:hanging="18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2" w15:restartNumberingAfterBreak="0">
    <w:nsid w:val="621E68CE"/>
    <w:multiLevelType w:val="hybridMultilevel"/>
    <w:tmpl w:val="323446EE"/>
    <w:lvl w:ilvl="0" w:tplc="7658A41C">
      <w:start w:val="2"/>
      <w:numFmt w:val="decimal"/>
      <w:lvlText w:val="(%1)"/>
      <w:lvlJc w:val="left"/>
      <w:pPr>
        <w:tabs>
          <w:tab w:val="num" w:pos="726"/>
        </w:tabs>
        <w:ind w:left="726" w:hanging="735"/>
      </w:pPr>
      <w:rPr>
        <w:rFonts w:hint="default"/>
      </w:rPr>
    </w:lvl>
    <w:lvl w:ilvl="1" w:tplc="04090019" w:tentative="1">
      <w:start w:val="1"/>
      <w:numFmt w:val="lowerLetter"/>
      <w:lvlText w:val="%2."/>
      <w:lvlJc w:val="left"/>
      <w:pPr>
        <w:tabs>
          <w:tab w:val="num" w:pos="1071"/>
        </w:tabs>
        <w:ind w:left="1071" w:hanging="360"/>
      </w:pPr>
    </w:lvl>
    <w:lvl w:ilvl="2" w:tplc="0409001B" w:tentative="1">
      <w:start w:val="1"/>
      <w:numFmt w:val="lowerRoman"/>
      <w:lvlText w:val="%3."/>
      <w:lvlJc w:val="right"/>
      <w:pPr>
        <w:tabs>
          <w:tab w:val="num" w:pos="1791"/>
        </w:tabs>
        <w:ind w:left="1791" w:hanging="180"/>
      </w:pPr>
    </w:lvl>
    <w:lvl w:ilvl="3" w:tplc="0409000F" w:tentative="1">
      <w:start w:val="1"/>
      <w:numFmt w:val="decimal"/>
      <w:lvlText w:val="%4."/>
      <w:lvlJc w:val="left"/>
      <w:pPr>
        <w:tabs>
          <w:tab w:val="num" w:pos="2511"/>
        </w:tabs>
        <w:ind w:left="2511" w:hanging="360"/>
      </w:pPr>
    </w:lvl>
    <w:lvl w:ilvl="4" w:tplc="04090019" w:tentative="1">
      <w:start w:val="1"/>
      <w:numFmt w:val="lowerLetter"/>
      <w:lvlText w:val="%5."/>
      <w:lvlJc w:val="left"/>
      <w:pPr>
        <w:tabs>
          <w:tab w:val="num" w:pos="3231"/>
        </w:tabs>
        <w:ind w:left="3231" w:hanging="360"/>
      </w:pPr>
    </w:lvl>
    <w:lvl w:ilvl="5" w:tplc="0409001B" w:tentative="1">
      <w:start w:val="1"/>
      <w:numFmt w:val="lowerRoman"/>
      <w:lvlText w:val="%6."/>
      <w:lvlJc w:val="right"/>
      <w:pPr>
        <w:tabs>
          <w:tab w:val="num" w:pos="3951"/>
        </w:tabs>
        <w:ind w:left="3951" w:hanging="180"/>
      </w:pPr>
    </w:lvl>
    <w:lvl w:ilvl="6" w:tplc="0409000F" w:tentative="1">
      <w:start w:val="1"/>
      <w:numFmt w:val="decimal"/>
      <w:lvlText w:val="%7."/>
      <w:lvlJc w:val="left"/>
      <w:pPr>
        <w:tabs>
          <w:tab w:val="num" w:pos="4671"/>
        </w:tabs>
        <w:ind w:left="4671" w:hanging="360"/>
      </w:pPr>
    </w:lvl>
    <w:lvl w:ilvl="7" w:tplc="04090019" w:tentative="1">
      <w:start w:val="1"/>
      <w:numFmt w:val="lowerLetter"/>
      <w:lvlText w:val="%8."/>
      <w:lvlJc w:val="left"/>
      <w:pPr>
        <w:tabs>
          <w:tab w:val="num" w:pos="5391"/>
        </w:tabs>
        <w:ind w:left="5391" w:hanging="360"/>
      </w:pPr>
    </w:lvl>
    <w:lvl w:ilvl="8" w:tplc="0409001B" w:tentative="1">
      <w:start w:val="1"/>
      <w:numFmt w:val="lowerRoman"/>
      <w:lvlText w:val="%9."/>
      <w:lvlJc w:val="right"/>
      <w:pPr>
        <w:tabs>
          <w:tab w:val="num" w:pos="6111"/>
        </w:tabs>
        <w:ind w:left="6111" w:hanging="180"/>
      </w:pPr>
    </w:lvl>
  </w:abstractNum>
  <w:abstractNum w:abstractNumId="23" w15:restartNumberingAfterBreak="0">
    <w:nsid w:val="65431191"/>
    <w:multiLevelType w:val="hybridMultilevel"/>
    <w:tmpl w:val="36A22B98"/>
    <w:lvl w:ilvl="0" w:tplc="6F78D118">
      <w:start w:val="3"/>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65BD4F00"/>
    <w:multiLevelType w:val="hybridMultilevel"/>
    <w:tmpl w:val="290ADBAA"/>
    <w:lvl w:ilvl="0" w:tplc="04080011">
      <w:start w:val="4"/>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6DB74A4C"/>
    <w:multiLevelType w:val="hybridMultilevel"/>
    <w:tmpl w:val="6308B0DE"/>
    <w:lvl w:ilvl="0" w:tplc="C816921A">
      <w:start w:val="3"/>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6FAC7488"/>
    <w:multiLevelType w:val="hybridMultilevel"/>
    <w:tmpl w:val="C26639E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1D13A09"/>
    <w:multiLevelType w:val="hybridMultilevel"/>
    <w:tmpl w:val="7968FFB8"/>
    <w:lvl w:ilvl="0" w:tplc="2E0E17C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4F934D5"/>
    <w:multiLevelType w:val="hybridMultilevel"/>
    <w:tmpl w:val="0176798C"/>
    <w:lvl w:ilvl="0" w:tplc="2E0E17C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4FC2A7D"/>
    <w:multiLevelType w:val="hybridMultilevel"/>
    <w:tmpl w:val="DC1A5916"/>
    <w:lvl w:ilvl="0" w:tplc="461E4C84">
      <w:start w:val="1"/>
      <w:numFmt w:val="decimal"/>
      <w:lvlText w:val="(%1)"/>
      <w:lvlJc w:val="left"/>
      <w:pPr>
        <w:ind w:left="644"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775E316B"/>
    <w:multiLevelType w:val="singleLevel"/>
    <w:tmpl w:val="426473BC"/>
    <w:lvl w:ilvl="0">
      <w:start w:val="2"/>
      <w:numFmt w:val="decimal"/>
      <w:lvlText w:val="(%1)"/>
      <w:lvlJc w:val="left"/>
      <w:pPr>
        <w:tabs>
          <w:tab w:val="num" w:pos="690"/>
        </w:tabs>
        <w:ind w:left="690" w:hanging="360"/>
      </w:pPr>
      <w:rPr>
        <w:rFonts w:hint="default"/>
      </w:rPr>
    </w:lvl>
  </w:abstractNum>
  <w:abstractNum w:abstractNumId="31" w15:restartNumberingAfterBreak="0">
    <w:nsid w:val="79F87A03"/>
    <w:multiLevelType w:val="hybridMultilevel"/>
    <w:tmpl w:val="274A8CE2"/>
    <w:lvl w:ilvl="0" w:tplc="2E0E17C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ED50B56"/>
    <w:multiLevelType w:val="hybridMultilevel"/>
    <w:tmpl w:val="62FCB32C"/>
    <w:lvl w:ilvl="0" w:tplc="79228F70">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255943595">
    <w:abstractNumId w:val="23"/>
  </w:num>
  <w:num w:numId="2" w16cid:durableId="60057478">
    <w:abstractNumId w:val="9"/>
  </w:num>
  <w:num w:numId="3" w16cid:durableId="246841238">
    <w:abstractNumId w:val="32"/>
  </w:num>
  <w:num w:numId="4" w16cid:durableId="729772292">
    <w:abstractNumId w:val="8"/>
  </w:num>
  <w:num w:numId="5" w16cid:durableId="1064597131">
    <w:abstractNumId w:val="4"/>
  </w:num>
  <w:num w:numId="6" w16cid:durableId="1458136513">
    <w:abstractNumId w:val="15"/>
  </w:num>
  <w:num w:numId="7" w16cid:durableId="1337491026">
    <w:abstractNumId w:val="26"/>
  </w:num>
  <w:num w:numId="8" w16cid:durableId="1602489211">
    <w:abstractNumId w:val="20"/>
  </w:num>
  <w:num w:numId="9" w16cid:durableId="1876623834">
    <w:abstractNumId w:val="1"/>
  </w:num>
  <w:num w:numId="10" w16cid:durableId="34544853">
    <w:abstractNumId w:val="31"/>
  </w:num>
  <w:num w:numId="11" w16cid:durableId="963855019">
    <w:abstractNumId w:val="10"/>
  </w:num>
  <w:num w:numId="12" w16cid:durableId="1260874904">
    <w:abstractNumId w:val="27"/>
  </w:num>
  <w:num w:numId="13" w16cid:durableId="466515512">
    <w:abstractNumId w:val="28"/>
  </w:num>
  <w:num w:numId="14" w16cid:durableId="2068068662">
    <w:abstractNumId w:val="14"/>
  </w:num>
  <w:num w:numId="15" w16cid:durableId="1723168397">
    <w:abstractNumId w:val="7"/>
  </w:num>
  <w:num w:numId="16" w16cid:durableId="672996711">
    <w:abstractNumId w:val="11"/>
  </w:num>
  <w:num w:numId="17" w16cid:durableId="162548051">
    <w:abstractNumId w:val="22"/>
  </w:num>
  <w:num w:numId="18" w16cid:durableId="1536966938">
    <w:abstractNumId w:val="6"/>
  </w:num>
  <w:num w:numId="19" w16cid:durableId="194655083">
    <w:abstractNumId w:val="30"/>
  </w:num>
  <w:num w:numId="20" w16cid:durableId="359404543">
    <w:abstractNumId w:val="21"/>
  </w:num>
  <w:num w:numId="21" w16cid:durableId="169099449">
    <w:abstractNumId w:val="29"/>
  </w:num>
  <w:num w:numId="22" w16cid:durableId="800534331">
    <w:abstractNumId w:val="2"/>
  </w:num>
  <w:num w:numId="23" w16cid:durableId="484201041">
    <w:abstractNumId w:val="13"/>
  </w:num>
  <w:num w:numId="24" w16cid:durableId="199824083">
    <w:abstractNumId w:val="25"/>
  </w:num>
  <w:num w:numId="25" w16cid:durableId="11345284">
    <w:abstractNumId w:val="5"/>
  </w:num>
  <w:num w:numId="26" w16cid:durableId="1509369622">
    <w:abstractNumId w:val="12"/>
  </w:num>
  <w:num w:numId="27" w16cid:durableId="1192646614">
    <w:abstractNumId w:val="0"/>
  </w:num>
  <w:num w:numId="28" w16cid:durableId="974019185">
    <w:abstractNumId w:val="17"/>
  </w:num>
  <w:num w:numId="29" w16cid:durableId="631594463">
    <w:abstractNumId w:val="19"/>
  </w:num>
  <w:num w:numId="30" w16cid:durableId="1092973554">
    <w:abstractNumId w:val="16"/>
  </w:num>
  <w:num w:numId="31" w16cid:durableId="1902714383">
    <w:abstractNumId w:val="3"/>
  </w:num>
  <w:num w:numId="32" w16cid:durableId="572204014">
    <w:abstractNumId w:val="18"/>
  </w:num>
  <w:num w:numId="33" w16cid:durableId="533032604">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Irene Ioannou">
    <w15:presenceInfo w15:providerId="AD" w15:userId="S-1-5-21-3466503211-167815060-4279704636-48685"/>
  </w15:person>
  <w15:person w15:author="Vasilis Leandrou">
    <w15:presenceInfo w15:providerId="AD" w15:userId="S-1-5-21-3466503211-167815060-4279704636-3934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5C17"/>
    <w:rsid w:val="00016453"/>
    <w:rsid w:val="0002622B"/>
    <w:rsid w:val="000268D4"/>
    <w:rsid w:val="00030BB9"/>
    <w:rsid w:val="00032249"/>
    <w:rsid w:val="00032EC9"/>
    <w:rsid w:val="000417A9"/>
    <w:rsid w:val="00041BF4"/>
    <w:rsid w:val="000432F9"/>
    <w:rsid w:val="00045D11"/>
    <w:rsid w:val="00047ECE"/>
    <w:rsid w:val="00057A0B"/>
    <w:rsid w:val="0006441D"/>
    <w:rsid w:val="0007102C"/>
    <w:rsid w:val="00071246"/>
    <w:rsid w:val="000771E3"/>
    <w:rsid w:val="00085363"/>
    <w:rsid w:val="00096E88"/>
    <w:rsid w:val="00097AF7"/>
    <w:rsid w:val="000B1A91"/>
    <w:rsid w:val="000C5817"/>
    <w:rsid w:val="000D312E"/>
    <w:rsid w:val="000E3867"/>
    <w:rsid w:val="000F397E"/>
    <w:rsid w:val="00103408"/>
    <w:rsid w:val="001045FB"/>
    <w:rsid w:val="001048FF"/>
    <w:rsid w:val="00130919"/>
    <w:rsid w:val="00136C9F"/>
    <w:rsid w:val="0014122C"/>
    <w:rsid w:val="00153572"/>
    <w:rsid w:val="001544F6"/>
    <w:rsid w:val="00166F5C"/>
    <w:rsid w:val="00173A9B"/>
    <w:rsid w:val="001756C2"/>
    <w:rsid w:val="00192BAA"/>
    <w:rsid w:val="00194BE4"/>
    <w:rsid w:val="001A0037"/>
    <w:rsid w:val="001B5B81"/>
    <w:rsid w:val="001C2FA1"/>
    <w:rsid w:val="001C55CD"/>
    <w:rsid w:val="001E05C6"/>
    <w:rsid w:val="001E28A9"/>
    <w:rsid w:val="001E62A5"/>
    <w:rsid w:val="001F16B6"/>
    <w:rsid w:val="0020317C"/>
    <w:rsid w:val="00205ACC"/>
    <w:rsid w:val="0020661C"/>
    <w:rsid w:val="002116EB"/>
    <w:rsid w:val="00212A3B"/>
    <w:rsid w:val="00213F66"/>
    <w:rsid w:val="00214549"/>
    <w:rsid w:val="002225C8"/>
    <w:rsid w:val="00235429"/>
    <w:rsid w:val="00243109"/>
    <w:rsid w:val="00247BAC"/>
    <w:rsid w:val="002526A8"/>
    <w:rsid w:val="00252C47"/>
    <w:rsid w:val="00256A7E"/>
    <w:rsid w:val="0026261C"/>
    <w:rsid w:val="00262839"/>
    <w:rsid w:val="00263BBB"/>
    <w:rsid w:val="0026693B"/>
    <w:rsid w:val="00272703"/>
    <w:rsid w:val="0028466B"/>
    <w:rsid w:val="0028670B"/>
    <w:rsid w:val="00290CE7"/>
    <w:rsid w:val="00295379"/>
    <w:rsid w:val="00296CF1"/>
    <w:rsid w:val="002B66D6"/>
    <w:rsid w:val="002B7ABC"/>
    <w:rsid w:val="002B7DA7"/>
    <w:rsid w:val="002C1677"/>
    <w:rsid w:val="002C1790"/>
    <w:rsid w:val="002C50C6"/>
    <w:rsid w:val="002D2139"/>
    <w:rsid w:val="003020E5"/>
    <w:rsid w:val="003053BF"/>
    <w:rsid w:val="00310F00"/>
    <w:rsid w:val="003114B5"/>
    <w:rsid w:val="00321DFA"/>
    <w:rsid w:val="00321E93"/>
    <w:rsid w:val="00336D91"/>
    <w:rsid w:val="0034017C"/>
    <w:rsid w:val="0034071C"/>
    <w:rsid w:val="00354BA8"/>
    <w:rsid w:val="00364217"/>
    <w:rsid w:val="00365E13"/>
    <w:rsid w:val="0037468C"/>
    <w:rsid w:val="00376EFF"/>
    <w:rsid w:val="0037789A"/>
    <w:rsid w:val="003A70FA"/>
    <w:rsid w:val="003B11E9"/>
    <w:rsid w:val="003B7366"/>
    <w:rsid w:val="003C4436"/>
    <w:rsid w:val="003D0F24"/>
    <w:rsid w:val="003D2744"/>
    <w:rsid w:val="003E5850"/>
    <w:rsid w:val="003F52F7"/>
    <w:rsid w:val="003F5C0D"/>
    <w:rsid w:val="003F7423"/>
    <w:rsid w:val="004016F7"/>
    <w:rsid w:val="0040188B"/>
    <w:rsid w:val="0040248F"/>
    <w:rsid w:val="00437EDD"/>
    <w:rsid w:val="00440F97"/>
    <w:rsid w:val="004446A7"/>
    <w:rsid w:val="004572B0"/>
    <w:rsid w:val="00457793"/>
    <w:rsid w:val="00482CC4"/>
    <w:rsid w:val="00485B38"/>
    <w:rsid w:val="004861D9"/>
    <w:rsid w:val="004A688C"/>
    <w:rsid w:val="004B15A1"/>
    <w:rsid w:val="004D164F"/>
    <w:rsid w:val="004E2E1C"/>
    <w:rsid w:val="00503B1B"/>
    <w:rsid w:val="00503C0B"/>
    <w:rsid w:val="00506C52"/>
    <w:rsid w:val="00522601"/>
    <w:rsid w:val="00550F1F"/>
    <w:rsid w:val="00551775"/>
    <w:rsid w:val="005640CF"/>
    <w:rsid w:val="00573C5A"/>
    <w:rsid w:val="0058219C"/>
    <w:rsid w:val="0059303A"/>
    <w:rsid w:val="00595696"/>
    <w:rsid w:val="0059703D"/>
    <w:rsid w:val="005A6AE6"/>
    <w:rsid w:val="005B0389"/>
    <w:rsid w:val="005B4EB1"/>
    <w:rsid w:val="005F2060"/>
    <w:rsid w:val="005F59CB"/>
    <w:rsid w:val="00607743"/>
    <w:rsid w:val="0061132E"/>
    <w:rsid w:val="006115EF"/>
    <w:rsid w:val="00611ADE"/>
    <w:rsid w:val="00631B3D"/>
    <w:rsid w:val="0064145E"/>
    <w:rsid w:val="0065045A"/>
    <w:rsid w:val="0066453E"/>
    <w:rsid w:val="006749B6"/>
    <w:rsid w:val="00676F6E"/>
    <w:rsid w:val="00694A33"/>
    <w:rsid w:val="00697AD2"/>
    <w:rsid w:val="006A1F2F"/>
    <w:rsid w:val="006B622F"/>
    <w:rsid w:val="006C3B79"/>
    <w:rsid w:val="006D5CE8"/>
    <w:rsid w:val="006E591F"/>
    <w:rsid w:val="006E5D21"/>
    <w:rsid w:val="006E6AAD"/>
    <w:rsid w:val="006F160E"/>
    <w:rsid w:val="006F3E76"/>
    <w:rsid w:val="007014AB"/>
    <w:rsid w:val="00712AA1"/>
    <w:rsid w:val="00717F45"/>
    <w:rsid w:val="007225FE"/>
    <w:rsid w:val="00734701"/>
    <w:rsid w:val="00735A18"/>
    <w:rsid w:val="0074539B"/>
    <w:rsid w:val="00760D50"/>
    <w:rsid w:val="00774691"/>
    <w:rsid w:val="00784D51"/>
    <w:rsid w:val="00790AE8"/>
    <w:rsid w:val="00797195"/>
    <w:rsid w:val="007A0AF6"/>
    <w:rsid w:val="007A1985"/>
    <w:rsid w:val="007D31DB"/>
    <w:rsid w:val="007D43F7"/>
    <w:rsid w:val="007D4956"/>
    <w:rsid w:val="007E1D95"/>
    <w:rsid w:val="008034C9"/>
    <w:rsid w:val="00834F4C"/>
    <w:rsid w:val="0084436A"/>
    <w:rsid w:val="00847247"/>
    <w:rsid w:val="00854E55"/>
    <w:rsid w:val="00861AE0"/>
    <w:rsid w:val="00863B6D"/>
    <w:rsid w:val="008753F8"/>
    <w:rsid w:val="00877FB5"/>
    <w:rsid w:val="00880578"/>
    <w:rsid w:val="008811CD"/>
    <w:rsid w:val="008976A9"/>
    <w:rsid w:val="008A49B6"/>
    <w:rsid w:val="008A4A91"/>
    <w:rsid w:val="008A56FF"/>
    <w:rsid w:val="008A79B7"/>
    <w:rsid w:val="008A7CF2"/>
    <w:rsid w:val="008B7793"/>
    <w:rsid w:val="008C4159"/>
    <w:rsid w:val="008D3BD2"/>
    <w:rsid w:val="008E1EC0"/>
    <w:rsid w:val="00902756"/>
    <w:rsid w:val="00903EB7"/>
    <w:rsid w:val="0090483C"/>
    <w:rsid w:val="00920BEE"/>
    <w:rsid w:val="009373E2"/>
    <w:rsid w:val="009446F3"/>
    <w:rsid w:val="00947F05"/>
    <w:rsid w:val="0095356E"/>
    <w:rsid w:val="009654EB"/>
    <w:rsid w:val="00973CA5"/>
    <w:rsid w:val="009752D1"/>
    <w:rsid w:val="00991695"/>
    <w:rsid w:val="00992D8F"/>
    <w:rsid w:val="009A4BA7"/>
    <w:rsid w:val="009A5B5C"/>
    <w:rsid w:val="009A5C17"/>
    <w:rsid w:val="009A76BD"/>
    <w:rsid w:val="009A7723"/>
    <w:rsid w:val="009D48A4"/>
    <w:rsid w:val="009D4E5B"/>
    <w:rsid w:val="009E5283"/>
    <w:rsid w:val="009E6F5E"/>
    <w:rsid w:val="009F3E75"/>
    <w:rsid w:val="009F4E33"/>
    <w:rsid w:val="009F5958"/>
    <w:rsid w:val="009F6DEA"/>
    <w:rsid w:val="00A151E5"/>
    <w:rsid w:val="00A17F2E"/>
    <w:rsid w:val="00A207CE"/>
    <w:rsid w:val="00A20F0B"/>
    <w:rsid w:val="00A3327E"/>
    <w:rsid w:val="00A52F03"/>
    <w:rsid w:val="00A5345A"/>
    <w:rsid w:val="00A55366"/>
    <w:rsid w:val="00A60126"/>
    <w:rsid w:val="00A63FE2"/>
    <w:rsid w:val="00A65451"/>
    <w:rsid w:val="00A710DD"/>
    <w:rsid w:val="00A71C51"/>
    <w:rsid w:val="00A862F9"/>
    <w:rsid w:val="00AA5C7B"/>
    <w:rsid w:val="00AB0268"/>
    <w:rsid w:val="00AC7524"/>
    <w:rsid w:val="00AC7CED"/>
    <w:rsid w:val="00AD45B3"/>
    <w:rsid w:val="00AF408E"/>
    <w:rsid w:val="00AF412C"/>
    <w:rsid w:val="00B0046F"/>
    <w:rsid w:val="00B01284"/>
    <w:rsid w:val="00B07F47"/>
    <w:rsid w:val="00B109BE"/>
    <w:rsid w:val="00B12BFC"/>
    <w:rsid w:val="00B33FBA"/>
    <w:rsid w:val="00B4010C"/>
    <w:rsid w:val="00B454E2"/>
    <w:rsid w:val="00B5795F"/>
    <w:rsid w:val="00B57D4B"/>
    <w:rsid w:val="00B63779"/>
    <w:rsid w:val="00B73873"/>
    <w:rsid w:val="00B74894"/>
    <w:rsid w:val="00B95053"/>
    <w:rsid w:val="00BA38E9"/>
    <w:rsid w:val="00BD100F"/>
    <w:rsid w:val="00BF0853"/>
    <w:rsid w:val="00C02108"/>
    <w:rsid w:val="00C1238B"/>
    <w:rsid w:val="00C16B64"/>
    <w:rsid w:val="00C21AE5"/>
    <w:rsid w:val="00C242F1"/>
    <w:rsid w:val="00C33B54"/>
    <w:rsid w:val="00C437F2"/>
    <w:rsid w:val="00C54B19"/>
    <w:rsid w:val="00C5781D"/>
    <w:rsid w:val="00C60D2E"/>
    <w:rsid w:val="00C64FF6"/>
    <w:rsid w:val="00C759B2"/>
    <w:rsid w:val="00C94563"/>
    <w:rsid w:val="00C97A8F"/>
    <w:rsid w:val="00CA304A"/>
    <w:rsid w:val="00CA32B3"/>
    <w:rsid w:val="00CA5110"/>
    <w:rsid w:val="00CB0D68"/>
    <w:rsid w:val="00CB5867"/>
    <w:rsid w:val="00CC00E1"/>
    <w:rsid w:val="00CC2548"/>
    <w:rsid w:val="00CC5E8B"/>
    <w:rsid w:val="00CD16F0"/>
    <w:rsid w:val="00CD77D2"/>
    <w:rsid w:val="00CE4621"/>
    <w:rsid w:val="00CF01CB"/>
    <w:rsid w:val="00CF7404"/>
    <w:rsid w:val="00D0022E"/>
    <w:rsid w:val="00D02BDF"/>
    <w:rsid w:val="00D055D6"/>
    <w:rsid w:val="00D120A0"/>
    <w:rsid w:val="00D21955"/>
    <w:rsid w:val="00D26371"/>
    <w:rsid w:val="00D56878"/>
    <w:rsid w:val="00D60571"/>
    <w:rsid w:val="00D72C7A"/>
    <w:rsid w:val="00D80089"/>
    <w:rsid w:val="00D81971"/>
    <w:rsid w:val="00D85E79"/>
    <w:rsid w:val="00D90A7B"/>
    <w:rsid w:val="00D9258B"/>
    <w:rsid w:val="00D94D91"/>
    <w:rsid w:val="00DA485A"/>
    <w:rsid w:val="00DA6A60"/>
    <w:rsid w:val="00DB0720"/>
    <w:rsid w:val="00DC608B"/>
    <w:rsid w:val="00E07031"/>
    <w:rsid w:val="00E17663"/>
    <w:rsid w:val="00E379F1"/>
    <w:rsid w:val="00E37FFC"/>
    <w:rsid w:val="00E44800"/>
    <w:rsid w:val="00E57DBB"/>
    <w:rsid w:val="00E63104"/>
    <w:rsid w:val="00E76E60"/>
    <w:rsid w:val="00E8340A"/>
    <w:rsid w:val="00E84068"/>
    <w:rsid w:val="00E85F63"/>
    <w:rsid w:val="00E933BA"/>
    <w:rsid w:val="00EA7177"/>
    <w:rsid w:val="00EC0433"/>
    <w:rsid w:val="00EC1530"/>
    <w:rsid w:val="00ED18EF"/>
    <w:rsid w:val="00ED2B70"/>
    <w:rsid w:val="00ED2E7D"/>
    <w:rsid w:val="00ED4EAE"/>
    <w:rsid w:val="00EE68A5"/>
    <w:rsid w:val="00F02E73"/>
    <w:rsid w:val="00F04FDB"/>
    <w:rsid w:val="00F05950"/>
    <w:rsid w:val="00F22FC8"/>
    <w:rsid w:val="00F37E80"/>
    <w:rsid w:val="00F43F51"/>
    <w:rsid w:val="00F74544"/>
    <w:rsid w:val="00F964A8"/>
    <w:rsid w:val="00FA5419"/>
    <w:rsid w:val="00FA5919"/>
    <w:rsid w:val="00FA69D6"/>
    <w:rsid w:val="00FB0589"/>
    <w:rsid w:val="00FC676F"/>
    <w:rsid w:val="00FC6C4C"/>
    <w:rsid w:val="00FD1E0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2FC707A4"/>
  <w15:chartTrackingRefBased/>
  <w15:docId w15:val="{02C856A5-DA7A-4637-9C7D-A61A13AA5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5C17"/>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9A5C17"/>
    <w:pPr>
      <w:keepNext/>
      <w:jc w:val="center"/>
      <w:outlineLvl w:val="0"/>
    </w:pPr>
    <w:rPr>
      <w:b/>
      <w:bCs/>
      <w:lang w:val="el-GR"/>
    </w:rPr>
  </w:style>
  <w:style w:type="paragraph" w:styleId="Heading2">
    <w:name w:val="heading 2"/>
    <w:basedOn w:val="Normal"/>
    <w:next w:val="Normal"/>
    <w:link w:val="Heading2Char"/>
    <w:qFormat/>
    <w:rsid w:val="009A5C17"/>
    <w:pPr>
      <w:keepNext/>
      <w:jc w:val="center"/>
      <w:outlineLvl w:val="1"/>
    </w:pPr>
    <w:rPr>
      <w:b/>
      <w:bCs/>
      <w:sz w:val="28"/>
      <w:lang w:val="el-GR"/>
    </w:rPr>
  </w:style>
  <w:style w:type="paragraph" w:styleId="Heading3">
    <w:name w:val="heading 3"/>
    <w:basedOn w:val="Normal"/>
    <w:next w:val="Normal"/>
    <w:link w:val="Heading3Char"/>
    <w:unhideWhenUsed/>
    <w:qFormat/>
    <w:rsid w:val="009A5C17"/>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A5C17"/>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9A5C17"/>
    <w:rPr>
      <w:rFonts w:ascii="Times New Roman" w:eastAsia="Times New Roman" w:hAnsi="Times New Roman" w:cs="Times New Roman"/>
      <w:b/>
      <w:bCs/>
      <w:sz w:val="28"/>
      <w:szCs w:val="24"/>
    </w:rPr>
  </w:style>
  <w:style w:type="paragraph" w:styleId="FootnoteText">
    <w:name w:val="footnote text"/>
    <w:basedOn w:val="Normal"/>
    <w:link w:val="FootnoteTextChar"/>
    <w:semiHidden/>
    <w:rsid w:val="009A5C17"/>
    <w:rPr>
      <w:sz w:val="20"/>
      <w:szCs w:val="20"/>
      <w:lang w:val="en-GB"/>
    </w:rPr>
  </w:style>
  <w:style w:type="character" w:customStyle="1" w:styleId="FootnoteTextChar">
    <w:name w:val="Footnote Text Char"/>
    <w:basedOn w:val="DefaultParagraphFont"/>
    <w:link w:val="FootnoteText"/>
    <w:semiHidden/>
    <w:rsid w:val="009A5C17"/>
    <w:rPr>
      <w:rFonts w:ascii="Times New Roman" w:eastAsia="Times New Roman" w:hAnsi="Times New Roman" w:cs="Times New Roman"/>
      <w:sz w:val="20"/>
      <w:szCs w:val="20"/>
      <w:lang w:val="en-GB"/>
    </w:rPr>
  </w:style>
  <w:style w:type="character" w:styleId="Strong">
    <w:name w:val="Strong"/>
    <w:uiPriority w:val="22"/>
    <w:qFormat/>
    <w:rsid w:val="009A5C17"/>
    <w:rPr>
      <w:b/>
      <w:bCs/>
    </w:rPr>
  </w:style>
  <w:style w:type="paragraph" w:styleId="NormalWeb">
    <w:name w:val="Normal (Web)"/>
    <w:basedOn w:val="Normal"/>
    <w:rsid w:val="009A5C17"/>
    <w:pPr>
      <w:spacing w:before="100" w:beforeAutospacing="1" w:after="100" w:afterAutospacing="1"/>
    </w:pPr>
    <w:rPr>
      <w:lang w:val="en-GB"/>
    </w:rPr>
  </w:style>
  <w:style w:type="character" w:customStyle="1" w:styleId="Heading3Char">
    <w:name w:val="Heading 3 Char"/>
    <w:basedOn w:val="DefaultParagraphFont"/>
    <w:link w:val="Heading3"/>
    <w:rsid w:val="009A5C17"/>
    <w:rPr>
      <w:rFonts w:asciiTheme="majorHAnsi" w:eastAsiaTheme="majorEastAsia" w:hAnsiTheme="majorHAnsi" w:cstheme="majorBidi"/>
      <w:color w:val="1F4D78" w:themeColor="accent1" w:themeShade="7F"/>
      <w:sz w:val="24"/>
      <w:szCs w:val="24"/>
      <w:lang w:val="en-US"/>
    </w:rPr>
  </w:style>
  <w:style w:type="paragraph" w:styleId="BodyText">
    <w:name w:val="Body Text"/>
    <w:basedOn w:val="Normal"/>
    <w:link w:val="BodyTextChar"/>
    <w:rsid w:val="009A5C17"/>
    <w:pPr>
      <w:spacing w:line="360" w:lineRule="auto"/>
      <w:jc w:val="both"/>
    </w:pPr>
    <w:rPr>
      <w:rFonts w:ascii="Arial" w:hAnsi="Arial" w:cs="Arial"/>
      <w:lang w:val="el-GR"/>
    </w:rPr>
  </w:style>
  <w:style w:type="character" w:customStyle="1" w:styleId="BodyTextChar">
    <w:name w:val="Body Text Char"/>
    <w:basedOn w:val="DefaultParagraphFont"/>
    <w:link w:val="BodyText"/>
    <w:rsid w:val="009A5C17"/>
    <w:rPr>
      <w:rFonts w:ascii="Arial" w:eastAsia="Times New Roman" w:hAnsi="Arial" w:cs="Arial"/>
      <w:sz w:val="24"/>
      <w:szCs w:val="24"/>
    </w:rPr>
  </w:style>
  <w:style w:type="paragraph" w:styleId="BodyText3">
    <w:name w:val="Body Text 3"/>
    <w:basedOn w:val="Normal"/>
    <w:link w:val="BodyText3Char"/>
    <w:unhideWhenUsed/>
    <w:rsid w:val="009A5C17"/>
    <w:pPr>
      <w:spacing w:after="120"/>
    </w:pPr>
    <w:rPr>
      <w:sz w:val="16"/>
      <w:szCs w:val="16"/>
    </w:rPr>
  </w:style>
  <w:style w:type="character" w:customStyle="1" w:styleId="BodyText3Char">
    <w:name w:val="Body Text 3 Char"/>
    <w:basedOn w:val="DefaultParagraphFont"/>
    <w:link w:val="BodyText3"/>
    <w:rsid w:val="009A5C17"/>
    <w:rPr>
      <w:rFonts w:ascii="Times New Roman" w:eastAsia="Times New Roman" w:hAnsi="Times New Roman" w:cs="Times New Roman"/>
      <w:sz w:val="16"/>
      <w:szCs w:val="16"/>
      <w:lang w:val="en-US"/>
    </w:rPr>
  </w:style>
  <w:style w:type="character" w:styleId="FootnoteReference">
    <w:name w:val="footnote reference"/>
    <w:semiHidden/>
    <w:rsid w:val="009A5C17"/>
    <w:rPr>
      <w:vertAlign w:val="superscript"/>
    </w:rPr>
  </w:style>
  <w:style w:type="paragraph" w:styleId="BodyTextIndent2">
    <w:name w:val="Body Text Indent 2"/>
    <w:basedOn w:val="Normal"/>
    <w:link w:val="BodyTextIndent2Char"/>
    <w:unhideWhenUsed/>
    <w:rsid w:val="009A5C17"/>
    <w:pPr>
      <w:spacing w:after="120" w:line="480" w:lineRule="auto"/>
      <w:ind w:left="283"/>
    </w:pPr>
  </w:style>
  <w:style w:type="character" w:customStyle="1" w:styleId="BodyTextIndent2Char">
    <w:name w:val="Body Text Indent 2 Char"/>
    <w:basedOn w:val="DefaultParagraphFont"/>
    <w:link w:val="BodyTextIndent2"/>
    <w:rsid w:val="009A5C17"/>
    <w:rPr>
      <w:rFonts w:ascii="Times New Roman" w:eastAsia="Times New Roman" w:hAnsi="Times New Roman" w:cs="Times New Roman"/>
      <w:sz w:val="24"/>
      <w:szCs w:val="24"/>
      <w:lang w:val="en-US"/>
    </w:rPr>
  </w:style>
  <w:style w:type="paragraph" w:styleId="BodyTextIndent">
    <w:name w:val="Body Text Indent"/>
    <w:basedOn w:val="Normal"/>
    <w:link w:val="BodyTextIndentChar"/>
    <w:rsid w:val="009A5C17"/>
    <w:pPr>
      <w:spacing w:line="360" w:lineRule="auto"/>
      <w:ind w:left="-9"/>
      <w:jc w:val="both"/>
    </w:pPr>
    <w:rPr>
      <w:lang w:val="el-GR"/>
    </w:rPr>
  </w:style>
  <w:style w:type="character" w:customStyle="1" w:styleId="BodyTextIndentChar">
    <w:name w:val="Body Text Indent Char"/>
    <w:basedOn w:val="DefaultParagraphFont"/>
    <w:link w:val="BodyTextIndent"/>
    <w:rsid w:val="009A5C17"/>
    <w:rPr>
      <w:rFonts w:ascii="Times New Roman" w:eastAsia="Times New Roman" w:hAnsi="Times New Roman" w:cs="Times New Roman"/>
      <w:sz w:val="24"/>
      <w:szCs w:val="24"/>
    </w:rPr>
  </w:style>
  <w:style w:type="paragraph" w:styleId="Footer">
    <w:name w:val="footer"/>
    <w:basedOn w:val="Normal"/>
    <w:link w:val="FooterChar"/>
    <w:uiPriority w:val="99"/>
    <w:rsid w:val="009A5C17"/>
    <w:pPr>
      <w:tabs>
        <w:tab w:val="center" w:pos="4153"/>
        <w:tab w:val="right" w:pos="8306"/>
      </w:tabs>
    </w:pPr>
  </w:style>
  <w:style w:type="character" w:customStyle="1" w:styleId="FooterChar">
    <w:name w:val="Footer Char"/>
    <w:basedOn w:val="DefaultParagraphFont"/>
    <w:link w:val="Footer"/>
    <w:uiPriority w:val="99"/>
    <w:rsid w:val="009A5C17"/>
    <w:rPr>
      <w:rFonts w:ascii="Times New Roman" w:eastAsia="Times New Roman" w:hAnsi="Times New Roman" w:cs="Times New Roman"/>
      <w:sz w:val="24"/>
      <w:szCs w:val="24"/>
      <w:lang w:val="en-US"/>
    </w:rPr>
  </w:style>
  <w:style w:type="character" w:styleId="PageNumber">
    <w:name w:val="page number"/>
    <w:basedOn w:val="DefaultParagraphFont"/>
    <w:rsid w:val="009A5C17"/>
  </w:style>
  <w:style w:type="paragraph" w:styleId="Header">
    <w:name w:val="header"/>
    <w:basedOn w:val="Normal"/>
    <w:link w:val="HeaderChar"/>
    <w:rsid w:val="009A5C17"/>
    <w:pPr>
      <w:tabs>
        <w:tab w:val="center" w:pos="4153"/>
        <w:tab w:val="right" w:pos="8306"/>
      </w:tabs>
    </w:pPr>
  </w:style>
  <w:style w:type="character" w:customStyle="1" w:styleId="HeaderChar">
    <w:name w:val="Header Char"/>
    <w:basedOn w:val="DefaultParagraphFont"/>
    <w:link w:val="Header"/>
    <w:rsid w:val="009A5C17"/>
    <w:rPr>
      <w:rFonts w:ascii="Times New Roman" w:eastAsia="Times New Roman" w:hAnsi="Times New Roman" w:cs="Times New Roman"/>
      <w:sz w:val="24"/>
      <w:szCs w:val="24"/>
      <w:lang w:val="en-US"/>
    </w:rPr>
  </w:style>
  <w:style w:type="paragraph" w:styleId="Title">
    <w:name w:val="Title"/>
    <w:basedOn w:val="Normal"/>
    <w:link w:val="TitleChar"/>
    <w:qFormat/>
    <w:rsid w:val="009A5C17"/>
    <w:pPr>
      <w:jc w:val="center"/>
    </w:pPr>
    <w:rPr>
      <w:rFonts w:ascii="Bookman Old Style" w:hAnsi="Bookman Old Style"/>
      <w:i/>
      <w:szCs w:val="20"/>
    </w:rPr>
  </w:style>
  <w:style w:type="character" w:customStyle="1" w:styleId="TitleChar">
    <w:name w:val="Title Char"/>
    <w:basedOn w:val="DefaultParagraphFont"/>
    <w:link w:val="Title"/>
    <w:rsid w:val="009A5C17"/>
    <w:rPr>
      <w:rFonts w:ascii="Bookman Old Style" w:eastAsia="Times New Roman" w:hAnsi="Bookman Old Style" w:cs="Times New Roman"/>
      <w:i/>
      <w:sz w:val="24"/>
      <w:szCs w:val="20"/>
      <w:lang w:val="en-US"/>
    </w:rPr>
  </w:style>
  <w:style w:type="paragraph" w:styleId="DocumentMap">
    <w:name w:val="Document Map"/>
    <w:basedOn w:val="Normal"/>
    <w:link w:val="DocumentMapChar"/>
    <w:semiHidden/>
    <w:rsid w:val="009A5C17"/>
    <w:pPr>
      <w:shd w:val="clear" w:color="auto" w:fill="000080"/>
    </w:pPr>
    <w:rPr>
      <w:rFonts w:ascii="Tahoma" w:hAnsi="Tahoma"/>
      <w:szCs w:val="20"/>
      <w:lang w:val="el-GR"/>
    </w:rPr>
  </w:style>
  <w:style w:type="character" w:customStyle="1" w:styleId="DocumentMapChar">
    <w:name w:val="Document Map Char"/>
    <w:basedOn w:val="DefaultParagraphFont"/>
    <w:link w:val="DocumentMap"/>
    <w:semiHidden/>
    <w:rsid w:val="009A5C17"/>
    <w:rPr>
      <w:rFonts w:ascii="Tahoma" w:eastAsia="Times New Roman" w:hAnsi="Tahoma" w:cs="Times New Roman"/>
      <w:sz w:val="24"/>
      <w:szCs w:val="20"/>
      <w:shd w:val="clear" w:color="auto" w:fill="000080"/>
    </w:rPr>
  </w:style>
  <w:style w:type="character" w:styleId="CommentReference">
    <w:name w:val="annotation reference"/>
    <w:rsid w:val="009A5C17"/>
    <w:rPr>
      <w:sz w:val="16"/>
      <w:szCs w:val="16"/>
    </w:rPr>
  </w:style>
  <w:style w:type="paragraph" w:styleId="CommentText">
    <w:name w:val="annotation text"/>
    <w:basedOn w:val="Normal"/>
    <w:link w:val="CommentTextChar"/>
    <w:rsid w:val="009A5C17"/>
    <w:rPr>
      <w:sz w:val="20"/>
      <w:szCs w:val="20"/>
    </w:rPr>
  </w:style>
  <w:style w:type="character" w:customStyle="1" w:styleId="CommentTextChar">
    <w:name w:val="Comment Text Char"/>
    <w:basedOn w:val="DefaultParagraphFont"/>
    <w:link w:val="CommentText"/>
    <w:rsid w:val="009A5C17"/>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rsid w:val="009A5C17"/>
    <w:rPr>
      <w:b/>
      <w:bCs/>
    </w:rPr>
  </w:style>
  <w:style w:type="character" w:customStyle="1" w:styleId="CommentSubjectChar">
    <w:name w:val="Comment Subject Char"/>
    <w:basedOn w:val="CommentTextChar"/>
    <w:link w:val="CommentSubject"/>
    <w:rsid w:val="009A5C17"/>
    <w:rPr>
      <w:rFonts w:ascii="Times New Roman" w:eastAsia="Times New Roman" w:hAnsi="Times New Roman" w:cs="Times New Roman"/>
      <w:b/>
      <w:bCs/>
      <w:sz w:val="20"/>
      <w:szCs w:val="20"/>
      <w:lang w:val="en-US"/>
    </w:rPr>
  </w:style>
  <w:style w:type="paragraph" w:styleId="Revision">
    <w:name w:val="Revision"/>
    <w:hidden/>
    <w:uiPriority w:val="99"/>
    <w:semiHidden/>
    <w:rsid w:val="009A5C17"/>
    <w:pPr>
      <w:spacing w:after="0" w:line="240" w:lineRule="auto"/>
    </w:pPr>
    <w:rPr>
      <w:rFonts w:ascii="Times New Roman" w:eastAsia="Times New Roman" w:hAnsi="Times New Roman" w:cs="Times New Roman"/>
      <w:sz w:val="24"/>
      <w:szCs w:val="24"/>
      <w:lang w:val="en-US"/>
    </w:rPr>
  </w:style>
  <w:style w:type="paragraph" w:styleId="BalloonText">
    <w:name w:val="Balloon Text"/>
    <w:basedOn w:val="Normal"/>
    <w:link w:val="BalloonTextChar"/>
    <w:rsid w:val="009A5C17"/>
    <w:rPr>
      <w:rFonts w:ascii="Segoe UI" w:hAnsi="Segoe UI" w:cs="Segoe UI"/>
      <w:sz w:val="18"/>
      <w:szCs w:val="18"/>
    </w:rPr>
  </w:style>
  <w:style w:type="character" w:customStyle="1" w:styleId="BalloonTextChar">
    <w:name w:val="Balloon Text Char"/>
    <w:basedOn w:val="DefaultParagraphFont"/>
    <w:link w:val="BalloonText"/>
    <w:rsid w:val="009A5C17"/>
    <w:rPr>
      <w:rFonts w:ascii="Segoe UI" w:eastAsia="Times New Roman" w:hAnsi="Segoe UI" w:cs="Segoe UI"/>
      <w:sz w:val="18"/>
      <w:szCs w:val="18"/>
      <w:lang w:val="en-US"/>
    </w:rPr>
  </w:style>
  <w:style w:type="paragraph" w:styleId="ListParagraph">
    <w:name w:val="List Paragraph"/>
    <w:basedOn w:val="Normal"/>
    <w:uiPriority w:val="34"/>
    <w:qFormat/>
    <w:rsid w:val="007A1985"/>
    <w:pPr>
      <w:ind w:left="720"/>
      <w:contextualSpacing/>
    </w:pPr>
  </w:style>
  <w:style w:type="character" w:customStyle="1" w:styleId="toc-instrument-enum">
    <w:name w:val="toc-instrument-enum"/>
    <w:basedOn w:val="DefaultParagraphFont"/>
    <w:rsid w:val="00AF412C"/>
  </w:style>
  <w:style w:type="paragraph" w:styleId="NoSpacing">
    <w:name w:val="No Spacing"/>
    <w:link w:val="NoSpacingChar"/>
    <w:uiPriority w:val="1"/>
    <w:qFormat/>
    <w:rsid w:val="00920BEE"/>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920BEE"/>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6713761">
      <w:bodyDiv w:val="1"/>
      <w:marLeft w:val="0"/>
      <w:marRight w:val="0"/>
      <w:marTop w:val="0"/>
      <w:marBottom w:val="0"/>
      <w:divBdr>
        <w:top w:val="none" w:sz="0" w:space="0" w:color="auto"/>
        <w:left w:val="none" w:sz="0" w:space="0" w:color="auto"/>
        <w:bottom w:val="none" w:sz="0" w:space="0" w:color="auto"/>
        <w:right w:val="none" w:sz="0" w:space="0" w:color="auto"/>
      </w:divBdr>
      <w:divsChild>
        <w:div w:id="11942680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254467-BBDD-498E-906F-9258411C9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889</TotalTime>
  <Pages>78</Pages>
  <Words>17466</Words>
  <Characters>94317</Characters>
  <Application>Microsoft Office Word</Application>
  <DocSecurity>0</DocSecurity>
  <Lines>785</Lines>
  <Paragraphs>223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Konstantina Liperi</dc:creator>
  <cp:keywords/>
  <dc:description/>
  <cp:lastModifiedBy>Irene Ioannou</cp:lastModifiedBy>
  <cp:revision>13</cp:revision>
  <cp:lastPrinted>2016-06-01T12:21:00Z</cp:lastPrinted>
  <dcterms:created xsi:type="dcterms:W3CDTF">2025-02-07T06:50:00Z</dcterms:created>
  <dcterms:modified xsi:type="dcterms:W3CDTF">2025-04-02T07:48:00Z</dcterms:modified>
</cp:coreProperties>
</file>